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Change w:id="0">
          <w:tblGrid>
            <w:gridCol w:w="2518"/>
            <w:gridCol w:w="1730"/>
            <w:gridCol w:w="1672"/>
            <w:gridCol w:w="1701"/>
            <w:gridCol w:w="227"/>
            <w:gridCol w:w="1710"/>
          </w:tblGrid>
        </w:tblGridChange>
      </w:tblGrid>
      <w:tr w:rsidR="00836681">
        <w:trPr>
          <w:cantSplit/>
        </w:trPr>
        <w:tc>
          <w:tcPr>
            <w:tcW w:w="9558" w:type="dxa"/>
            <w:gridSpan w:val="6"/>
          </w:tcPr>
          <w:p w:rsidR="00836681" w:rsidRPr="00292C51" w:rsidRDefault="00836681" w:rsidP="00292C51">
            <w:pPr>
              <w:rPr>
                <w:rPrChange w:id="1" w:author="Janice MacKay" w:date="2014-06-12T15:16:00Z">
                  <w:rPr>
                    <w:lang w:val="en-GB"/>
                  </w:rPr>
                </w:rPrChange>
              </w:rPr>
            </w:pPr>
          </w:p>
          <w:p w:rsidR="00836681" w:rsidRDefault="008366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36681" w:rsidRDefault="00836681">
            <w:pPr>
              <w:rPr>
                <w:rFonts w:ascii="Arial" w:hAnsi="Arial"/>
                <w:b/>
                <w:sz w:val="28"/>
                <w:lang w:val="en-GB"/>
              </w:rPr>
            </w:pPr>
          </w:p>
          <w:p w:rsidR="00836681" w:rsidRDefault="00836681">
            <w:pPr>
              <w:tabs>
                <w:tab w:val="center" w:pos="4560"/>
              </w:tabs>
              <w:rPr>
                <w:rFonts w:ascii="Arial" w:hAnsi="Arial"/>
                <w:b/>
                <w:sz w:val="28"/>
                <w:lang w:val="en-GB"/>
              </w:rPr>
            </w:pPr>
            <w:r>
              <w:rPr>
                <w:rFonts w:ascii="Arial" w:hAnsi="Arial"/>
                <w:b/>
                <w:sz w:val="28"/>
                <w:lang w:val="en-GB"/>
              </w:rPr>
              <w:tab/>
              <w:t>SAULT STE. MARIE, ONTARIO</w:t>
            </w:r>
          </w:p>
          <w:p w:rsidR="00836681" w:rsidRDefault="00836681">
            <w:pPr>
              <w:tabs>
                <w:tab w:val="center" w:pos="4560"/>
              </w:tabs>
              <w:rPr>
                <w:rFonts w:ascii="Arial" w:hAnsi="Arial"/>
                <w:lang w:val="en-GB"/>
              </w:rPr>
            </w:pPr>
          </w:p>
          <w:p w:rsidR="00836681" w:rsidRDefault="00836681">
            <w:pPr>
              <w:jc w:val="center"/>
              <w:rPr>
                <w:rFonts w:ascii="Arial" w:hAnsi="Arial"/>
              </w:rPr>
            </w:pPr>
          </w:p>
          <w:p w:rsidR="00836681" w:rsidRDefault="008F34E3">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836681" w:rsidRDefault="00836681">
            <w:pPr>
              <w:jc w:val="center"/>
              <w:rPr>
                <w:rFonts w:ascii="Arial" w:hAnsi="Arial"/>
                <w:lang w:val="en-GB"/>
              </w:rPr>
            </w:pPr>
          </w:p>
          <w:p w:rsidR="00836681" w:rsidRDefault="00836681">
            <w:pPr>
              <w:pStyle w:val="Heading1"/>
              <w:rPr>
                <w:rFonts w:ascii="Arial" w:hAnsi="Arial"/>
                <w:sz w:val="28"/>
                <w:u w:val="none"/>
              </w:rPr>
            </w:pPr>
            <w:r>
              <w:rPr>
                <w:rFonts w:ascii="Arial" w:hAnsi="Arial"/>
                <w:sz w:val="28"/>
                <w:u w:val="none"/>
              </w:rPr>
              <w:t>COURSE OUTLINE</w:t>
            </w:r>
          </w:p>
          <w:p w:rsidR="00836681" w:rsidRDefault="00836681">
            <w:pPr>
              <w:rPr>
                <w:rFonts w:ascii="Arial" w:hAnsi="Arial"/>
              </w:rPr>
            </w:pPr>
          </w:p>
        </w:tc>
      </w:tr>
      <w:tr w:rsidR="00836681">
        <w:trPr>
          <w:cantSplit/>
        </w:trPr>
        <w:tc>
          <w:tcPr>
            <w:tcW w:w="2518" w:type="dxa"/>
          </w:tcPr>
          <w:p w:rsidR="00836681" w:rsidRDefault="00836681">
            <w:pPr>
              <w:rPr>
                <w:rFonts w:ascii="Arial" w:hAnsi="Arial"/>
                <w:b/>
                <w:lang w:val="en-GB"/>
              </w:rPr>
            </w:pPr>
            <w:r>
              <w:rPr>
                <w:rFonts w:ascii="Arial" w:hAnsi="Arial"/>
                <w:b/>
                <w:lang w:val="en-GB"/>
              </w:rPr>
              <w:t>COURSE TITLE:</w:t>
            </w:r>
          </w:p>
          <w:p w:rsidR="00836681" w:rsidRDefault="00836681">
            <w:pPr>
              <w:rPr>
                <w:rFonts w:ascii="Arial" w:hAnsi="Arial"/>
                <w:b/>
              </w:rPr>
            </w:pPr>
          </w:p>
        </w:tc>
        <w:tc>
          <w:tcPr>
            <w:tcW w:w="7040" w:type="dxa"/>
            <w:gridSpan w:val="5"/>
          </w:tcPr>
          <w:p w:rsidR="00836681" w:rsidRDefault="00836681">
            <w:pPr>
              <w:rPr>
                <w:rFonts w:ascii="Arial" w:hAnsi="Arial"/>
              </w:rPr>
            </w:pPr>
            <w:r>
              <w:rPr>
                <w:rFonts w:ascii="Arial" w:hAnsi="Arial"/>
              </w:rPr>
              <w:t>Introduction to Design</w:t>
            </w:r>
          </w:p>
        </w:tc>
      </w:tr>
      <w:tr w:rsidR="00836681">
        <w:tc>
          <w:tcPr>
            <w:tcW w:w="2518" w:type="dxa"/>
          </w:tcPr>
          <w:p w:rsidR="00836681" w:rsidRDefault="00836681">
            <w:pPr>
              <w:rPr>
                <w:rFonts w:ascii="Arial" w:hAnsi="Arial"/>
                <w:b/>
                <w:lang w:val="en-GB"/>
              </w:rPr>
            </w:pPr>
            <w:r>
              <w:rPr>
                <w:rFonts w:ascii="Arial" w:hAnsi="Arial"/>
                <w:b/>
                <w:lang w:val="en-GB"/>
              </w:rPr>
              <w:t>CODE NO. :</w:t>
            </w:r>
          </w:p>
          <w:p w:rsidR="00836681" w:rsidRDefault="00836681">
            <w:pPr>
              <w:rPr>
                <w:rFonts w:ascii="Arial" w:hAnsi="Arial"/>
                <w:b/>
              </w:rPr>
            </w:pPr>
          </w:p>
        </w:tc>
        <w:tc>
          <w:tcPr>
            <w:tcW w:w="3402" w:type="dxa"/>
            <w:gridSpan w:val="2"/>
          </w:tcPr>
          <w:p w:rsidR="00836681" w:rsidRDefault="00836681">
            <w:pPr>
              <w:rPr>
                <w:rFonts w:ascii="Arial" w:hAnsi="Arial"/>
              </w:rPr>
            </w:pPr>
            <w:r>
              <w:rPr>
                <w:rFonts w:ascii="Arial" w:hAnsi="Arial"/>
              </w:rPr>
              <w:t>PHT104</w:t>
            </w:r>
          </w:p>
        </w:tc>
        <w:tc>
          <w:tcPr>
            <w:tcW w:w="1701" w:type="dxa"/>
          </w:tcPr>
          <w:p w:rsidR="00836681" w:rsidRDefault="00836681">
            <w:pPr>
              <w:rPr>
                <w:rFonts w:ascii="Arial" w:hAnsi="Arial"/>
                <w:b/>
              </w:rPr>
            </w:pPr>
            <w:r>
              <w:rPr>
                <w:rFonts w:ascii="Arial" w:hAnsi="Arial"/>
                <w:b/>
                <w:lang w:val="en-GB"/>
              </w:rPr>
              <w:t>SEMESTER:</w:t>
            </w:r>
          </w:p>
        </w:tc>
        <w:tc>
          <w:tcPr>
            <w:tcW w:w="1937" w:type="dxa"/>
            <w:gridSpan w:val="2"/>
          </w:tcPr>
          <w:p w:rsidR="00836681" w:rsidRDefault="00836681">
            <w:pPr>
              <w:rPr>
                <w:rFonts w:ascii="Arial" w:hAnsi="Arial"/>
              </w:rPr>
            </w:pPr>
            <w:r>
              <w:rPr>
                <w:rFonts w:ascii="Arial" w:hAnsi="Arial"/>
              </w:rPr>
              <w:t>1</w:t>
            </w:r>
          </w:p>
        </w:tc>
      </w:tr>
      <w:tr w:rsidR="00836681">
        <w:trPr>
          <w:cantSplit/>
        </w:trPr>
        <w:tc>
          <w:tcPr>
            <w:tcW w:w="2518" w:type="dxa"/>
          </w:tcPr>
          <w:p w:rsidR="00836681" w:rsidRDefault="00836681">
            <w:pPr>
              <w:rPr>
                <w:rFonts w:ascii="Arial" w:hAnsi="Arial"/>
                <w:b/>
                <w:lang w:val="en-GB"/>
              </w:rPr>
            </w:pPr>
            <w:r>
              <w:rPr>
                <w:rFonts w:ascii="Arial" w:hAnsi="Arial"/>
                <w:b/>
                <w:lang w:val="en-GB"/>
              </w:rPr>
              <w:t>PROGRAM:</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Digital Photography and Imaging</w:t>
            </w:r>
          </w:p>
        </w:tc>
      </w:tr>
      <w:tr w:rsidR="00836681">
        <w:trPr>
          <w:cantSplit/>
        </w:trPr>
        <w:tc>
          <w:tcPr>
            <w:tcW w:w="2518" w:type="dxa"/>
          </w:tcPr>
          <w:p w:rsidR="00836681" w:rsidRDefault="00836681">
            <w:pPr>
              <w:rPr>
                <w:rFonts w:ascii="Arial" w:hAnsi="Arial"/>
                <w:b/>
                <w:lang w:val="en-GB"/>
              </w:rPr>
            </w:pPr>
            <w:r>
              <w:rPr>
                <w:rFonts w:ascii="Arial" w:hAnsi="Arial"/>
                <w:b/>
                <w:lang w:val="en-GB"/>
              </w:rPr>
              <w:t>AUTHOR:</w:t>
            </w:r>
          </w:p>
          <w:p w:rsidR="00836681" w:rsidRDefault="00836681">
            <w:pPr>
              <w:rPr>
                <w:rFonts w:ascii="Arial" w:hAnsi="Arial"/>
              </w:rPr>
            </w:pPr>
          </w:p>
        </w:tc>
        <w:tc>
          <w:tcPr>
            <w:tcW w:w="7040" w:type="dxa"/>
            <w:gridSpan w:val="5"/>
          </w:tcPr>
          <w:p w:rsidR="00836681" w:rsidRDefault="00785EA5">
            <w:pPr>
              <w:rPr>
                <w:rFonts w:ascii="Arial" w:hAnsi="Arial"/>
              </w:rPr>
            </w:pPr>
            <w:r>
              <w:rPr>
                <w:rFonts w:ascii="Arial" w:hAnsi="Arial"/>
              </w:rPr>
              <w:t xml:space="preserve">Frank </w:t>
            </w:r>
            <w:proofErr w:type="spellStart"/>
            <w:r>
              <w:rPr>
                <w:rFonts w:ascii="Arial" w:hAnsi="Arial"/>
              </w:rPr>
              <w:t>Salituri</w:t>
            </w:r>
            <w:proofErr w:type="spellEnd"/>
          </w:p>
        </w:tc>
      </w:tr>
      <w:tr w:rsidR="00836681">
        <w:tc>
          <w:tcPr>
            <w:tcW w:w="2518" w:type="dxa"/>
          </w:tcPr>
          <w:p w:rsidR="00836681" w:rsidRDefault="00836681">
            <w:pPr>
              <w:rPr>
                <w:rFonts w:ascii="Arial" w:hAnsi="Arial"/>
                <w:b/>
                <w:lang w:val="en-GB"/>
              </w:rPr>
            </w:pPr>
            <w:r>
              <w:rPr>
                <w:rFonts w:ascii="Arial" w:hAnsi="Arial"/>
                <w:b/>
                <w:lang w:val="en-GB"/>
              </w:rPr>
              <w:t>DATE:</w:t>
            </w:r>
          </w:p>
          <w:p w:rsidR="00836681" w:rsidRDefault="00836681">
            <w:pPr>
              <w:rPr>
                <w:rFonts w:ascii="Arial" w:hAnsi="Arial"/>
              </w:rPr>
            </w:pPr>
          </w:p>
        </w:tc>
        <w:tc>
          <w:tcPr>
            <w:tcW w:w="1730" w:type="dxa"/>
          </w:tcPr>
          <w:p w:rsidR="00785EA5" w:rsidDel="004C7597" w:rsidRDefault="004C7597" w:rsidP="00BE7462">
            <w:pPr>
              <w:rPr>
                <w:del w:id="2" w:author="frank salituri" w:date="2013-05-31T09:17:00Z"/>
                <w:rFonts w:ascii="Arial" w:hAnsi="Arial"/>
              </w:rPr>
            </w:pPr>
            <w:ins w:id="3" w:author="frank salituri" w:date="2013-05-31T09:16:00Z">
              <w:r>
                <w:rPr>
                  <w:rFonts w:ascii="Arial" w:hAnsi="Arial"/>
                </w:rPr>
                <w:t xml:space="preserve">June  </w:t>
              </w:r>
            </w:ins>
          </w:p>
          <w:p w:rsidR="00836681" w:rsidRDefault="004C7597" w:rsidP="003371FF">
            <w:pPr>
              <w:rPr>
                <w:rFonts w:ascii="Arial" w:hAnsi="Arial"/>
              </w:rPr>
            </w:pPr>
            <w:ins w:id="4" w:author="frank salituri" w:date="2013-05-31T09:16:00Z">
              <w:r>
                <w:rPr>
                  <w:rFonts w:ascii="Arial" w:hAnsi="Arial"/>
                </w:rPr>
                <w:t>201</w:t>
              </w:r>
              <w:del w:id="5" w:author="Frank Salituri" w:date="2014-06-12T13:22:00Z">
                <w:r w:rsidDel="003371FF">
                  <w:rPr>
                    <w:rFonts w:ascii="Arial" w:hAnsi="Arial"/>
                  </w:rPr>
                  <w:delText>3</w:delText>
                </w:r>
              </w:del>
            </w:ins>
            <w:ins w:id="6" w:author="Frank Salituri" w:date="2014-06-12T13:22:00Z">
              <w:r w:rsidR="003371FF">
                <w:rPr>
                  <w:rFonts w:ascii="Arial" w:hAnsi="Arial"/>
                </w:rPr>
                <w:t>4</w:t>
              </w:r>
            </w:ins>
          </w:p>
        </w:tc>
        <w:tc>
          <w:tcPr>
            <w:tcW w:w="3600" w:type="dxa"/>
            <w:gridSpan w:val="3"/>
          </w:tcPr>
          <w:p w:rsidR="00836681" w:rsidRDefault="00836681">
            <w:pPr>
              <w:rPr>
                <w:rFonts w:ascii="Arial" w:hAnsi="Arial"/>
              </w:rPr>
            </w:pPr>
            <w:r>
              <w:rPr>
                <w:rFonts w:ascii="Arial" w:hAnsi="Arial"/>
                <w:b/>
                <w:lang w:val="en-GB"/>
              </w:rPr>
              <w:t>PREVIOUS OUTLINE DATED:</w:t>
            </w:r>
          </w:p>
        </w:tc>
        <w:tc>
          <w:tcPr>
            <w:tcW w:w="1710" w:type="dxa"/>
          </w:tcPr>
          <w:p w:rsidR="00836681" w:rsidRDefault="003371FF" w:rsidP="008F34E3">
            <w:pPr>
              <w:rPr>
                <w:rFonts w:ascii="Arial" w:hAnsi="Arial"/>
              </w:rPr>
            </w:pPr>
            <w:ins w:id="7" w:author="Frank Salituri" w:date="2014-06-12T13:22:00Z">
              <w:r>
                <w:rPr>
                  <w:rFonts w:ascii="Arial" w:hAnsi="Arial"/>
                </w:rPr>
                <w:t>June  2013</w:t>
              </w:r>
            </w:ins>
            <w:ins w:id="8" w:author="frank salituri" w:date="2013-05-31T09:17:00Z">
              <w:del w:id="9" w:author="Frank Salituri" w:date="2014-06-12T13:22:00Z">
                <w:r w:rsidR="004C7597" w:rsidDel="003371FF">
                  <w:rPr>
                    <w:rFonts w:ascii="Arial" w:hAnsi="Arial"/>
                  </w:rPr>
                  <w:delText>August 2012</w:delText>
                </w:r>
              </w:del>
            </w:ins>
          </w:p>
        </w:tc>
      </w:tr>
      <w:tr w:rsidR="00836681">
        <w:trPr>
          <w:cantSplit/>
        </w:trPr>
        <w:tc>
          <w:tcPr>
            <w:tcW w:w="2518" w:type="dxa"/>
          </w:tcPr>
          <w:p w:rsidR="00836681" w:rsidRDefault="00836681">
            <w:pPr>
              <w:rPr>
                <w:rFonts w:ascii="Arial" w:hAnsi="Arial"/>
              </w:rPr>
            </w:pPr>
            <w:r>
              <w:rPr>
                <w:rFonts w:ascii="Arial" w:hAnsi="Arial"/>
                <w:b/>
                <w:lang w:val="en-GB"/>
              </w:rPr>
              <w:t>APPROVED:</w:t>
            </w:r>
          </w:p>
        </w:tc>
        <w:tc>
          <w:tcPr>
            <w:tcW w:w="5330" w:type="dxa"/>
            <w:gridSpan w:val="4"/>
          </w:tcPr>
          <w:p w:rsidR="00836681" w:rsidRDefault="00A07060">
            <w:pPr>
              <w:jc w:val="center"/>
              <w:rPr>
                <w:rFonts w:ascii="Arial" w:hAnsi="Arial"/>
              </w:rPr>
            </w:pPr>
            <w:del w:id="10" w:author="Frank Salituri" w:date="2014-06-12T13:22:00Z">
              <w:r w:rsidDel="003371FF">
                <w:rPr>
                  <w:rFonts w:ascii="Arial" w:hAnsi="Arial"/>
                </w:rPr>
                <w:delText>“</w:delText>
              </w:r>
            </w:del>
            <w:ins w:id="11" w:author="frank salituri" w:date="2013-05-31T09:11:00Z">
              <w:del w:id="12" w:author="Frank Salituri" w:date="2014-06-12T13:22:00Z">
                <w:r w:rsidR="004C7597" w:rsidDel="003371FF">
                  <w:rPr>
                    <w:rFonts w:ascii="Arial" w:hAnsi="Arial"/>
                  </w:rPr>
                  <w:delText>C.Kirkwood</w:delText>
                </w:r>
              </w:del>
            </w:ins>
            <w:del w:id="13" w:author="Frank Salituri" w:date="2014-06-12T13:22:00Z">
              <w:r w:rsidDel="003371FF">
                <w:rPr>
                  <w:rFonts w:ascii="Arial" w:hAnsi="Arial"/>
                </w:rPr>
                <w:delText>”</w:delText>
              </w:r>
            </w:del>
          </w:p>
          <w:p w:rsidR="00836681" w:rsidRDefault="009D1D8C">
            <w:pPr>
              <w:jc w:val="center"/>
              <w:rPr>
                <w:rFonts w:ascii="Arial" w:hAnsi="Arial"/>
              </w:rPr>
            </w:pPr>
            <w:r>
              <w:rPr>
                <w:rFonts w:ascii="Arial" w:hAnsi="Arial"/>
              </w:rPr>
              <w:t>“Colin Kirkwood”</w:t>
            </w:r>
          </w:p>
        </w:tc>
        <w:tc>
          <w:tcPr>
            <w:tcW w:w="1710" w:type="dxa"/>
          </w:tcPr>
          <w:p w:rsidR="00836681" w:rsidRDefault="00836681">
            <w:pPr>
              <w:jc w:val="center"/>
              <w:rPr>
                <w:rFonts w:ascii="Arial" w:hAnsi="Arial"/>
                <w:lang w:val="en-GB"/>
              </w:rPr>
            </w:pPr>
          </w:p>
          <w:p w:rsidR="00836681" w:rsidRDefault="009D1D8C">
            <w:pPr>
              <w:jc w:val="center"/>
              <w:rPr>
                <w:rFonts w:ascii="Arial" w:hAnsi="Arial"/>
              </w:rPr>
            </w:pPr>
            <w:r>
              <w:rPr>
                <w:rFonts w:ascii="Arial" w:hAnsi="Arial"/>
              </w:rPr>
              <w:t>June/14</w:t>
            </w:r>
            <w:bookmarkStart w:id="14" w:name="_GoBack"/>
            <w:bookmarkEnd w:id="14"/>
          </w:p>
        </w:tc>
      </w:tr>
      <w:tr w:rsidR="00836681">
        <w:trPr>
          <w:cantSplit/>
        </w:trPr>
        <w:tc>
          <w:tcPr>
            <w:tcW w:w="2518" w:type="dxa"/>
          </w:tcPr>
          <w:p w:rsidR="00836681" w:rsidRDefault="00836681">
            <w:pPr>
              <w:rPr>
                <w:rFonts w:ascii="Arial" w:hAnsi="Arial"/>
                <w:b/>
                <w:lang w:val="en-GB"/>
              </w:rPr>
            </w:pPr>
          </w:p>
        </w:tc>
        <w:tc>
          <w:tcPr>
            <w:tcW w:w="5330" w:type="dxa"/>
            <w:gridSpan w:val="4"/>
          </w:tcPr>
          <w:p w:rsidR="00836681" w:rsidRDefault="00836681">
            <w:pPr>
              <w:jc w:val="center"/>
              <w:rPr>
                <w:rFonts w:ascii="Arial" w:hAnsi="Arial"/>
                <w:b/>
              </w:rPr>
            </w:pPr>
            <w:r>
              <w:rPr>
                <w:rFonts w:ascii="Arial" w:hAnsi="Arial"/>
                <w:b/>
              </w:rPr>
              <w:t>__________________________________</w:t>
            </w:r>
          </w:p>
          <w:p w:rsidR="00836681" w:rsidRDefault="004C7597">
            <w:pPr>
              <w:jc w:val="center"/>
              <w:rPr>
                <w:rFonts w:ascii="Arial" w:hAnsi="Arial"/>
                <w:b/>
              </w:rPr>
            </w:pPr>
            <w:ins w:id="15" w:author="frank salituri" w:date="2013-05-31T09:11:00Z">
              <w:r>
                <w:rPr>
                  <w:rFonts w:ascii="Arial" w:hAnsi="Arial"/>
                  <w:b/>
                </w:rPr>
                <w:t>DEAN</w:t>
              </w:r>
            </w:ins>
          </w:p>
          <w:p w:rsidR="00836681" w:rsidRDefault="00836681">
            <w:pPr>
              <w:rPr>
                <w:rFonts w:ascii="Arial" w:hAnsi="Arial"/>
              </w:rPr>
            </w:pPr>
          </w:p>
        </w:tc>
        <w:tc>
          <w:tcPr>
            <w:tcW w:w="1710" w:type="dxa"/>
          </w:tcPr>
          <w:p w:rsidR="00836681" w:rsidRDefault="00836681">
            <w:pPr>
              <w:jc w:val="center"/>
              <w:rPr>
                <w:rFonts w:ascii="Arial" w:hAnsi="Arial"/>
                <w:lang w:val="en-GB"/>
              </w:rPr>
            </w:pPr>
            <w:r>
              <w:rPr>
                <w:rFonts w:ascii="Arial" w:hAnsi="Arial"/>
                <w:lang w:val="en-GB"/>
              </w:rPr>
              <w:t>__________</w:t>
            </w:r>
          </w:p>
          <w:p w:rsidR="00836681" w:rsidRDefault="00836681">
            <w:pPr>
              <w:jc w:val="center"/>
              <w:rPr>
                <w:rFonts w:ascii="Arial" w:hAnsi="Arial"/>
              </w:rPr>
            </w:pPr>
            <w:r>
              <w:rPr>
                <w:rFonts w:ascii="Arial" w:hAnsi="Arial"/>
                <w:b/>
                <w:lang w:val="en-GB"/>
              </w:rPr>
              <w:t>DATE</w:t>
            </w:r>
          </w:p>
        </w:tc>
      </w:tr>
      <w:tr w:rsidR="00836681">
        <w:trPr>
          <w:cantSplit/>
        </w:trPr>
        <w:tc>
          <w:tcPr>
            <w:tcW w:w="2518" w:type="dxa"/>
          </w:tcPr>
          <w:p w:rsidR="00836681" w:rsidRDefault="00836681">
            <w:pPr>
              <w:rPr>
                <w:rFonts w:ascii="Arial" w:hAnsi="Arial"/>
                <w:b/>
                <w:lang w:val="en-GB"/>
              </w:rPr>
            </w:pPr>
            <w:r>
              <w:rPr>
                <w:rFonts w:ascii="Arial" w:hAnsi="Arial"/>
                <w:b/>
                <w:lang w:val="en-GB"/>
              </w:rPr>
              <w:t>TOTAL CREDITS:</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rPr>
          <w:cantSplit/>
        </w:trPr>
        <w:tc>
          <w:tcPr>
            <w:tcW w:w="2518" w:type="dxa"/>
          </w:tcPr>
          <w:p w:rsidR="00836681" w:rsidRDefault="00836681">
            <w:pPr>
              <w:rPr>
                <w:rFonts w:ascii="Arial" w:hAnsi="Arial"/>
                <w:b/>
                <w:lang w:val="en-GB"/>
              </w:rPr>
            </w:pPr>
            <w:r>
              <w:rPr>
                <w:rFonts w:ascii="Arial" w:hAnsi="Arial"/>
                <w:b/>
                <w:lang w:val="en-GB"/>
              </w:rPr>
              <w:t>PREREQUISITE(S):</w:t>
            </w:r>
          </w:p>
          <w:p w:rsidR="00836681" w:rsidRDefault="00836681">
            <w:pPr>
              <w:rPr>
                <w:rFonts w:ascii="Arial" w:hAnsi="Arial"/>
              </w:rPr>
            </w:pPr>
          </w:p>
        </w:tc>
        <w:tc>
          <w:tcPr>
            <w:tcW w:w="7040" w:type="dxa"/>
            <w:gridSpan w:val="5"/>
          </w:tcPr>
          <w:p w:rsidR="00836681" w:rsidRDefault="00836681">
            <w:pPr>
              <w:rPr>
                <w:rFonts w:ascii="Arial" w:hAnsi="Arial" w:cs="Arial"/>
              </w:rPr>
            </w:pPr>
            <w:r>
              <w:rPr>
                <w:rFonts w:ascii="Arial" w:hAnsi="Arial" w:cs="Arial"/>
                <w:sz w:val="22"/>
                <w:szCs w:val="22"/>
              </w:rPr>
              <w:t>College and program admission requirements.</w:t>
            </w:r>
          </w:p>
        </w:tc>
      </w:tr>
      <w:tr w:rsidR="00836681">
        <w:trPr>
          <w:cantSplit/>
        </w:trPr>
        <w:tc>
          <w:tcPr>
            <w:tcW w:w="2518" w:type="dxa"/>
          </w:tcPr>
          <w:p w:rsidR="00836681" w:rsidRDefault="00836681">
            <w:pPr>
              <w:rPr>
                <w:rFonts w:ascii="Arial" w:hAnsi="Arial"/>
                <w:b/>
                <w:lang w:val="en-GB"/>
              </w:rPr>
            </w:pPr>
            <w:r>
              <w:rPr>
                <w:rFonts w:ascii="Arial" w:hAnsi="Arial"/>
                <w:b/>
                <w:lang w:val="en-GB"/>
              </w:rPr>
              <w:t>HOURS/WEEK:</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rPr>
          <w:cantSplit/>
        </w:trPr>
        <w:tc>
          <w:tcPr>
            <w:tcW w:w="9558" w:type="dxa"/>
            <w:gridSpan w:val="6"/>
          </w:tcPr>
          <w:p w:rsidR="00836681" w:rsidRDefault="00836681">
            <w:pPr>
              <w:pStyle w:val="Heading2"/>
              <w:tabs>
                <w:tab w:val="center" w:pos="4560"/>
              </w:tabs>
              <w:rPr>
                <w:rFonts w:ascii="Arial" w:hAnsi="Arial"/>
              </w:rPr>
            </w:pPr>
          </w:p>
          <w:p w:rsidR="00836681" w:rsidRDefault="00836681">
            <w:pPr>
              <w:pStyle w:val="Heading2"/>
              <w:tabs>
                <w:tab w:val="center" w:pos="4560"/>
              </w:tabs>
              <w:rPr>
                <w:rFonts w:ascii="Arial" w:hAnsi="Arial"/>
              </w:rPr>
            </w:pPr>
            <w:r>
              <w:rPr>
                <w:rFonts w:ascii="Arial" w:hAnsi="Arial"/>
              </w:rPr>
              <w:t>Copyright ©</w:t>
            </w:r>
            <w:ins w:id="16" w:author="frank salituri" w:date="2013-05-31T09:11:00Z">
              <w:r w:rsidR="004C7597">
                <w:rPr>
                  <w:rFonts w:ascii="Arial" w:hAnsi="Arial"/>
                </w:rPr>
                <w:t>201</w:t>
              </w:r>
              <w:del w:id="17" w:author="Frank Salituri" w:date="2014-06-12T13:22:00Z">
                <w:r w:rsidR="004C7597" w:rsidDel="003371FF">
                  <w:rPr>
                    <w:rFonts w:ascii="Arial" w:hAnsi="Arial"/>
                  </w:rPr>
                  <w:delText>3</w:delText>
                </w:r>
              </w:del>
            </w:ins>
            <w:ins w:id="18" w:author="Frank Salituri" w:date="2014-06-12T13:22:00Z">
              <w:r w:rsidR="003371FF">
                <w:rPr>
                  <w:rFonts w:ascii="Arial" w:hAnsi="Arial"/>
                </w:rPr>
                <w:t>4</w:t>
              </w:r>
            </w:ins>
            <w:ins w:id="19" w:author="frank salituri" w:date="2013-05-31T09:11:00Z">
              <w:r w:rsidR="004C7597">
                <w:rPr>
                  <w:rFonts w:ascii="Arial" w:hAnsi="Arial"/>
                </w:rPr>
                <w:fldChar w:fldCharType="begin">
                  <w:ffData>
                    <w:name w:val="Text10"/>
                    <w:enabled/>
                    <w:calcOnExit w:val="0"/>
                    <w:textInput/>
                  </w:ffData>
                </w:fldChar>
              </w:r>
              <w:r w:rsidR="004C7597">
                <w:rPr>
                  <w:rFonts w:ascii="Arial" w:hAnsi="Arial"/>
                </w:rPr>
                <w:instrText xml:space="preserve"> FORMTEXT </w:instrText>
              </w:r>
              <w:r w:rsidR="004C7597">
                <w:rPr>
                  <w:rFonts w:ascii="Arial" w:hAnsi="Arial"/>
                </w:rPr>
              </w:r>
              <w:r w:rsidR="004C7597">
                <w:rPr>
                  <w:rFonts w:ascii="Arial" w:hAnsi="Arial"/>
                </w:rPr>
                <w:fldChar w:fldCharType="end"/>
              </w:r>
              <w:r w:rsidR="004C7597">
                <w:rPr>
                  <w:rFonts w:ascii="Arial" w:hAnsi="Arial"/>
                </w:rPr>
                <w:t xml:space="preserve"> </w:t>
              </w:r>
            </w:ins>
            <w:r>
              <w:rPr>
                <w:rFonts w:ascii="Arial" w:hAnsi="Arial"/>
              </w:rPr>
              <w:t>The Sault College of Applied Arts &amp; Technology</w:t>
            </w:r>
          </w:p>
          <w:p w:rsidR="00836681" w:rsidRDefault="0083668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6681" w:rsidRDefault="00836681">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E09B0">
        <w:trPr>
          <w:cantSplit/>
        </w:trPr>
        <w:tc>
          <w:tcPr>
            <w:tcW w:w="9558" w:type="dxa"/>
            <w:gridSpan w:val="6"/>
          </w:tcPr>
          <w:p w:rsidR="00AE09B0" w:rsidRDefault="00AE09B0">
            <w:pPr>
              <w:pStyle w:val="Heading2"/>
              <w:tabs>
                <w:tab w:val="center" w:pos="4560"/>
              </w:tabs>
              <w:rPr>
                <w:rFonts w:ascii="Arial" w:hAnsi="Arial"/>
                <w:b w:val="0"/>
              </w:rPr>
            </w:pPr>
            <w:ins w:id="20" w:author="frank salituri" w:date="2013-05-31T09:45:00Z">
              <w:r w:rsidRPr="005F5261">
                <w:rPr>
                  <w:rFonts w:ascii="Arial" w:hAnsi="Arial"/>
                  <w:b w:val="0"/>
                  <w:i/>
                </w:rPr>
                <w:t xml:space="preserve">For additional information, please contact </w:t>
              </w:r>
              <w:r w:rsidRPr="005F5261">
                <w:rPr>
                  <w:rFonts w:ascii="Arial" w:hAnsi="Arial" w:cs="Arial"/>
                  <w:i/>
                </w:rPr>
                <w:t>Colin Kirkwood, Dean</w:t>
              </w:r>
            </w:ins>
            <w:del w:id="21" w:author="frank salituri" w:date="2013-05-31T09:45:00Z">
              <w:r w:rsidDel="00237DE5">
                <w:rPr>
                  <w:rFonts w:ascii="Arial" w:hAnsi="Arial"/>
                  <w:b w:val="0"/>
                  <w:i/>
                </w:rPr>
                <w:delText>For additional information, please contact Brian Punch, Chair,</w:delText>
              </w:r>
            </w:del>
          </w:p>
        </w:tc>
      </w:tr>
      <w:tr w:rsidR="00AE09B0" w:rsidTr="00AE09B0">
        <w:tblPrEx>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ExChange w:id="22" w:author="frank salituri" w:date="2013-05-31T09:45:00Z">
            <w:tblPrEx>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Ex>
          </w:tblPrExChange>
        </w:tblPrEx>
        <w:trPr>
          <w:cantSplit/>
          <w:trHeight w:val="1199"/>
          <w:trPrChange w:id="23" w:author="frank salituri" w:date="2013-05-31T09:45:00Z">
            <w:trPr>
              <w:cantSplit/>
            </w:trPr>
          </w:trPrChange>
        </w:trPr>
        <w:tc>
          <w:tcPr>
            <w:tcW w:w="9558" w:type="dxa"/>
            <w:gridSpan w:val="6"/>
            <w:tcPrChange w:id="24" w:author="frank salituri" w:date="2013-05-31T09:45:00Z">
              <w:tcPr>
                <w:tcW w:w="9558" w:type="dxa"/>
                <w:gridSpan w:val="6"/>
              </w:tcPr>
            </w:tcPrChange>
          </w:tcPr>
          <w:p w:rsidR="00AE09B0" w:rsidRDefault="00AE09B0">
            <w:pPr>
              <w:tabs>
                <w:tab w:val="center" w:pos="4560"/>
              </w:tabs>
              <w:jc w:val="center"/>
              <w:rPr>
                <w:rFonts w:ascii="Arial" w:hAnsi="Arial"/>
                <w:i/>
                <w:lang w:val="en-GB"/>
              </w:rPr>
            </w:pPr>
            <w:ins w:id="25" w:author="frank salituri" w:date="2013-05-31T09:45:00Z">
              <w:r w:rsidRPr="005F5261">
                <w:rPr>
                  <w:rFonts w:ascii="Arial" w:hAnsi="Arial" w:cs="Arial"/>
                  <w:i/>
                </w:rPr>
                <w:t>School of Environment, Technology and Business 705-759-2554, ext. 2688</w:t>
              </w:r>
            </w:ins>
            <w:del w:id="26" w:author="frank salituri" w:date="2013-05-31T09:45:00Z">
              <w:r w:rsidDel="00237DE5">
                <w:rPr>
                  <w:rFonts w:ascii="Arial" w:hAnsi="Arial"/>
                  <w:i/>
                  <w:lang w:val="en-GB"/>
                </w:rPr>
                <w:delText xml:space="preserve">School of </w:delText>
              </w:r>
              <w:r w:rsidDel="00237DE5">
                <w:rPr>
                  <w:rFonts w:ascii="Arial" w:hAnsi="Arial"/>
                  <w:i/>
                </w:rPr>
                <w:delText>Natural Environment/Outdoor Studies &amp; Technology Programs</w:delText>
              </w:r>
            </w:del>
          </w:p>
        </w:tc>
      </w:tr>
      <w:tr w:rsidR="00AE09B0" w:rsidDel="00AE09B0">
        <w:trPr>
          <w:cantSplit/>
          <w:del w:id="27" w:author="frank salituri" w:date="2013-05-31T09:45:00Z"/>
        </w:trPr>
        <w:tc>
          <w:tcPr>
            <w:tcW w:w="9558" w:type="dxa"/>
            <w:gridSpan w:val="6"/>
          </w:tcPr>
          <w:p w:rsidR="00AE09B0" w:rsidDel="00237DE5" w:rsidRDefault="00AE09B0">
            <w:pPr>
              <w:tabs>
                <w:tab w:val="center" w:pos="4560"/>
              </w:tabs>
              <w:jc w:val="center"/>
              <w:rPr>
                <w:del w:id="28" w:author="frank salituri" w:date="2013-05-31T09:45:00Z"/>
                <w:rFonts w:ascii="Arial" w:hAnsi="Arial"/>
                <w:i/>
                <w:lang w:val="en-GB"/>
              </w:rPr>
            </w:pPr>
            <w:del w:id="29" w:author="frank salituri" w:date="2013-05-31T09:45:00Z">
              <w:r w:rsidDel="00237DE5">
                <w:rPr>
                  <w:rFonts w:ascii="Arial" w:hAnsi="Arial"/>
                  <w:i/>
                  <w:lang w:val="en-GB"/>
                </w:rPr>
                <w:delText>(705) 759-2554, Ext. 2681</w:delText>
              </w:r>
            </w:del>
          </w:p>
          <w:p w:rsidR="00AE09B0" w:rsidDel="00237DE5" w:rsidRDefault="00AE09B0">
            <w:pPr>
              <w:tabs>
                <w:tab w:val="center" w:pos="4560"/>
              </w:tabs>
              <w:jc w:val="center"/>
              <w:rPr>
                <w:del w:id="30" w:author="frank salituri" w:date="2013-05-31T09:45:00Z"/>
                <w:rFonts w:ascii="Arial" w:hAnsi="Arial"/>
                <w:i/>
                <w:lang w:val="en-GB"/>
              </w:rPr>
            </w:pPr>
          </w:p>
          <w:p w:rsidR="00AE09B0" w:rsidDel="00AE09B0" w:rsidRDefault="00AE09B0">
            <w:pPr>
              <w:tabs>
                <w:tab w:val="center" w:pos="4560"/>
              </w:tabs>
              <w:jc w:val="center"/>
              <w:rPr>
                <w:del w:id="31" w:author="frank salituri" w:date="2013-05-31T09:45:00Z"/>
                <w:rFonts w:ascii="Arial" w:hAnsi="Arial"/>
              </w:rPr>
            </w:pPr>
          </w:p>
        </w:tc>
      </w:tr>
    </w:tbl>
    <w:p w:rsidR="00836681" w:rsidRDefault="0083668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36681" w:rsidRDefault="0083668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36681">
        <w:tc>
          <w:tcPr>
            <w:tcW w:w="675" w:type="dxa"/>
          </w:tcPr>
          <w:p w:rsidR="00836681" w:rsidRDefault="00836681">
            <w:pPr>
              <w:rPr>
                <w:rFonts w:ascii="Arial" w:hAnsi="Arial"/>
                <w:b/>
              </w:rPr>
            </w:pPr>
            <w:r>
              <w:rPr>
                <w:rFonts w:ascii="Arial" w:hAnsi="Arial"/>
                <w:b/>
              </w:rPr>
              <w:t>I.</w:t>
            </w:r>
          </w:p>
        </w:tc>
        <w:tc>
          <w:tcPr>
            <w:tcW w:w="8793" w:type="dxa"/>
          </w:tcPr>
          <w:p w:rsidR="00836681" w:rsidRDefault="00836681">
            <w:pPr>
              <w:rPr>
                <w:rFonts w:ascii="Arial" w:hAnsi="Arial"/>
                <w:b/>
              </w:rPr>
            </w:pPr>
            <w:r>
              <w:rPr>
                <w:rFonts w:ascii="Arial" w:hAnsi="Arial"/>
                <w:b/>
              </w:rPr>
              <w:t xml:space="preserve">COURSE DESCRIPTION:  </w:t>
            </w:r>
          </w:p>
          <w:p w:rsidR="00836681" w:rsidRPr="00785EA5" w:rsidRDefault="00836681" w:rsidP="00785EA5">
            <w:pPr>
              <w:tabs>
                <w:tab w:val="left" w:pos="-1440"/>
              </w:tabs>
              <w:spacing w:before="120" w:after="58"/>
              <w:rPr>
                <w:rFonts w:ascii="Arial" w:hAnsi="Arial" w:cs="Arial"/>
                <w:color w:val="000000"/>
                <w:sz w:val="20"/>
              </w:rPr>
            </w:pPr>
            <w:r w:rsidRPr="006D0152">
              <w:rPr>
                <w:rFonts w:ascii="Arial" w:hAnsi="Arial" w:cs="Arial"/>
                <w:color w:val="000000"/>
                <w:sz w:val="20"/>
              </w:rPr>
              <w:t xml:space="preserve">Introduction to Design - This course will begin to explore important elements of design </w:t>
            </w:r>
            <w:r w:rsidR="00BE7462" w:rsidRPr="006D0152">
              <w:rPr>
                <w:rFonts w:ascii="Arial" w:hAnsi="Arial" w:cs="Arial"/>
                <w:color w:val="000000"/>
                <w:sz w:val="20"/>
              </w:rPr>
              <w:t xml:space="preserve">and how they relate to </w:t>
            </w:r>
            <w:r w:rsidRPr="006D0152">
              <w:rPr>
                <w:rFonts w:ascii="Arial" w:hAnsi="Arial" w:cs="Arial"/>
                <w:color w:val="000000"/>
                <w:sz w:val="20"/>
              </w:rPr>
              <w:t xml:space="preserve">photographic work. Students </w:t>
            </w:r>
            <w:r w:rsidR="00BE7462" w:rsidRPr="006D0152">
              <w:rPr>
                <w:rFonts w:ascii="Arial" w:hAnsi="Arial" w:cs="Arial"/>
                <w:color w:val="000000"/>
                <w:sz w:val="20"/>
              </w:rPr>
              <w:t xml:space="preserve">will </w:t>
            </w:r>
            <w:r w:rsidRPr="006D0152">
              <w:rPr>
                <w:rFonts w:ascii="Arial" w:hAnsi="Arial" w:cs="Arial"/>
                <w:color w:val="000000"/>
                <w:sz w:val="20"/>
              </w:rPr>
              <w:t xml:space="preserve">learn elements of design such as, perspective, line, </w:t>
            </w:r>
            <w:proofErr w:type="spellStart"/>
            <w:r w:rsidRPr="006D0152">
              <w:rPr>
                <w:rFonts w:ascii="Arial" w:hAnsi="Arial" w:cs="Arial"/>
                <w:color w:val="000000"/>
                <w:sz w:val="20"/>
              </w:rPr>
              <w:t>colour</w:t>
            </w:r>
            <w:proofErr w:type="spellEnd"/>
            <w:r w:rsidRPr="006D0152">
              <w:rPr>
                <w:rFonts w:ascii="Arial" w:hAnsi="Arial" w:cs="Arial"/>
                <w:color w:val="000000"/>
                <w:sz w:val="20"/>
              </w:rPr>
              <w:t>, texture</w:t>
            </w:r>
            <w:r w:rsidR="006D0152">
              <w:rPr>
                <w:rFonts w:ascii="Arial" w:hAnsi="Arial" w:cs="Arial"/>
                <w:color w:val="000000"/>
                <w:sz w:val="20"/>
              </w:rPr>
              <w:t>,</w:t>
            </w:r>
            <w:r w:rsidRPr="006D0152">
              <w:rPr>
                <w:rFonts w:ascii="Arial" w:hAnsi="Arial" w:cs="Arial"/>
                <w:color w:val="000000"/>
                <w:sz w:val="20"/>
              </w:rPr>
              <w:t xml:space="preserve"> and form and explore how they are used to communicate an idea or concept. Students will be able to utilize this design knowledge in their own work.</w:t>
            </w:r>
          </w:p>
        </w:tc>
      </w:tr>
    </w:tbl>
    <w:p w:rsidR="00836681" w:rsidRDefault="00836681">
      <w:pPr>
        <w:rPr>
          <w:rFonts w:ascii="Arial" w:hAnsi="Arial"/>
        </w:rPr>
      </w:pPr>
    </w:p>
    <w:tbl>
      <w:tblPr>
        <w:tblW w:w="9450" w:type="dxa"/>
        <w:tblInd w:w="18" w:type="dxa"/>
        <w:tblLayout w:type="fixed"/>
        <w:tblLook w:val="0000" w:firstRow="0" w:lastRow="0" w:firstColumn="0" w:lastColumn="0" w:noHBand="0" w:noVBand="0"/>
      </w:tblPr>
      <w:tblGrid>
        <w:gridCol w:w="657"/>
        <w:gridCol w:w="567"/>
        <w:gridCol w:w="8226"/>
      </w:tblGrid>
      <w:tr w:rsidR="00836681" w:rsidTr="0094436F">
        <w:trPr>
          <w:cantSplit/>
        </w:trPr>
        <w:tc>
          <w:tcPr>
            <w:tcW w:w="657" w:type="dxa"/>
          </w:tcPr>
          <w:p w:rsidR="00836681" w:rsidRDefault="00836681">
            <w:pPr>
              <w:rPr>
                <w:rFonts w:ascii="Arial" w:hAnsi="Arial"/>
                <w:b/>
              </w:rPr>
            </w:pPr>
            <w:r>
              <w:rPr>
                <w:rFonts w:ascii="Arial" w:hAnsi="Arial"/>
                <w:b/>
              </w:rPr>
              <w:t>II.</w:t>
            </w:r>
          </w:p>
        </w:tc>
        <w:tc>
          <w:tcPr>
            <w:tcW w:w="8793" w:type="dxa"/>
            <w:gridSpan w:val="2"/>
          </w:tcPr>
          <w:p w:rsidR="00836681" w:rsidRDefault="00836681">
            <w:pPr>
              <w:rPr>
                <w:rFonts w:ascii="Arial" w:hAnsi="Arial"/>
                <w:b/>
              </w:rPr>
            </w:pPr>
            <w:r>
              <w:rPr>
                <w:rFonts w:ascii="Arial" w:hAnsi="Arial"/>
                <w:b/>
              </w:rPr>
              <w:t>LEARNING OUTCOMES AND ELEMENTS OF THE PERFORMANCE:</w:t>
            </w:r>
          </w:p>
          <w:p w:rsidR="00836681" w:rsidRDefault="00836681">
            <w:pPr>
              <w:rPr>
                <w:rFonts w:ascii="Arial" w:hAnsi="Arial"/>
              </w:rPr>
            </w:pPr>
          </w:p>
        </w:tc>
      </w:tr>
      <w:tr w:rsidR="00836681" w:rsidRPr="0094436F" w:rsidTr="0094436F">
        <w:trPr>
          <w:cantSplit/>
          <w:trHeight w:val="453"/>
        </w:trPr>
        <w:tc>
          <w:tcPr>
            <w:tcW w:w="657" w:type="dxa"/>
          </w:tcPr>
          <w:p w:rsidR="00836681" w:rsidRDefault="00836681">
            <w:pPr>
              <w:rPr>
                <w:rFonts w:ascii="Arial" w:hAnsi="Arial"/>
              </w:rPr>
            </w:pPr>
          </w:p>
        </w:tc>
        <w:tc>
          <w:tcPr>
            <w:tcW w:w="8793" w:type="dxa"/>
            <w:gridSpan w:val="2"/>
          </w:tcPr>
          <w:p w:rsidR="00836681" w:rsidRPr="0094436F" w:rsidRDefault="00836681">
            <w:pPr>
              <w:rPr>
                <w:rFonts w:ascii="Arial" w:hAnsi="Arial"/>
                <w:sz w:val="20"/>
              </w:rPr>
            </w:pPr>
            <w:r w:rsidRPr="0094436F">
              <w:rPr>
                <w:rFonts w:ascii="Arial" w:hAnsi="Arial"/>
                <w:sz w:val="20"/>
              </w:rPr>
              <w:t>Upon successful completion of this course, the student will demonstrate the ability to:</w:t>
            </w:r>
          </w:p>
          <w:p w:rsidR="00836681" w:rsidRPr="0094436F" w:rsidRDefault="00836681">
            <w:pPr>
              <w:rPr>
                <w:rFonts w:ascii="Arial" w:hAnsi="Arial"/>
                <w:sz w:val="20"/>
              </w:rPr>
            </w:pPr>
          </w:p>
        </w:tc>
      </w:tr>
      <w:tr w:rsidR="00836681" w:rsidRPr="0094436F" w:rsidTr="0094436F">
        <w:tc>
          <w:tcPr>
            <w:tcW w:w="657" w:type="dxa"/>
          </w:tcPr>
          <w:p w:rsidR="00836681" w:rsidRDefault="00836681">
            <w:pPr>
              <w:rPr>
                <w:rFonts w:ascii="Arial" w:hAnsi="Arial"/>
              </w:rPr>
            </w:pPr>
          </w:p>
        </w:tc>
        <w:tc>
          <w:tcPr>
            <w:tcW w:w="567" w:type="dxa"/>
          </w:tcPr>
          <w:p w:rsidR="00836681" w:rsidRDefault="00836681">
            <w:pPr>
              <w:rPr>
                <w:rFonts w:ascii="Arial" w:hAnsi="Arial"/>
              </w:rPr>
            </w:pPr>
            <w:r>
              <w:rPr>
                <w:rFonts w:ascii="Arial" w:hAnsi="Arial"/>
              </w:rPr>
              <w:t>1.</w:t>
            </w:r>
          </w:p>
        </w:tc>
        <w:tc>
          <w:tcPr>
            <w:tcW w:w="8226" w:type="dxa"/>
          </w:tcPr>
          <w:p w:rsidR="00836681" w:rsidRPr="0094436F" w:rsidRDefault="00836681">
            <w:pPr>
              <w:rPr>
                <w:rFonts w:ascii="Arial" w:hAnsi="Arial" w:cs="Arial"/>
                <w:b/>
                <w:bCs/>
                <w:sz w:val="20"/>
              </w:rPr>
            </w:pPr>
            <w:r w:rsidRPr="0094436F">
              <w:rPr>
                <w:rFonts w:ascii="Arial" w:hAnsi="Arial" w:cs="Arial"/>
                <w:b/>
                <w:bCs/>
                <w:sz w:val="20"/>
                <w:lang w:val="en-GB"/>
              </w:rPr>
              <w:t>Critically evaluate the effectiveness of images in written and verbal format.</w:t>
            </w:r>
          </w:p>
        </w:tc>
      </w:tr>
      <w:tr w:rsidR="00836681" w:rsidRPr="0094436F" w:rsidTr="0094436F">
        <w:trPr>
          <w:trHeight w:val="1498"/>
        </w:trPr>
        <w:tc>
          <w:tcPr>
            <w:tcW w:w="657" w:type="dxa"/>
          </w:tcPr>
          <w:p w:rsidR="00836681" w:rsidRDefault="00836681">
            <w:pPr>
              <w:rPr>
                <w:rFonts w:ascii="Arial" w:hAnsi="Arial"/>
              </w:rPr>
            </w:pPr>
          </w:p>
        </w:tc>
        <w:tc>
          <w:tcPr>
            <w:tcW w:w="567" w:type="dxa"/>
          </w:tcPr>
          <w:p w:rsidR="00836681" w:rsidRDefault="00836681">
            <w:pPr>
              <w:rPr>
                <w:rFonts w:ascii="Arial" w:hAnsi="Arial"/>
              </w:rPr>
            </w:pPr>
          </w:p>
        </w:tc>
        <w:tc>
          <w:tcPr>
            <w:tcW w:w="8226" w:type="dxa"/>
          </w:tcPr>
          <w:p w:rsidR="00836681" w:rsidRDefault="00836681">
            <w:pPr>
              <w:rPr>
                <w:rFonts w:ascii="Arial" w:hAnsi="Arial" w:cs="Arial"/>
                <w:sz w:val="20"/>
                <w:u w:val="single"/>
              </w:rPr>
            </w:pPr>
            <w:r w:rsidRPr="0094436F">
              <w:rPr>
                <w:rFonts w:ascii="Arial" w:hAnsi="Arial" w:cs="Arial"/>
                <w:sz w:val="20"/>
                <w:u w:val="single"/>
              </w:rPr>
              <w:t>Potential Elements of the Performance:</w:t>
            </w:r>
          </w:p>
          <w:p w:rsidR="0094436F" w:rsidRPr="0094436F" w:rsidRDefault="0094436F">
            <w:pPr>
              <w:rPr>
                <w:rFonts w:ascii="Arial" w:hAnsi="Arial" w:cs="Arial"/>
                <w:sz w:val="20"/>
                <w:u w:val="single"/>
              </w:rPr>
            </w:pPr>
          </w:p>
          <w:p w:rsidR="0094436F" w:rsidRPr="0094436F" w:rsidRDefault="00836681" w:rsidP="0094436F">
            <w:pPr>
              <w:numPr>
                <w:ilvl w:val="0"/>
                <w:numId w:val="16"/>
              </w:numPr>
              <w:rPr>
                <w:rFonts w:ascii="Arial" w:hAnsi="Arial" w:cs="Arial"/>
                <w:sz w:val="20"/>
              </w:rPr>
            </w:pPr>
            <w:r w:rsidRPr="0094436F">
              <w:rPr>
                <w:rFonts w:ascii="Arial" w:hAnsi="Arial" w:cs="Arial"/>
                <w:sz w:val="20"/>
              </w:rPr>
              <w:t>Demonstrate with in class discussions</w:t>
            </w:r>
            <w:r w:rsidR="0094436F" w:rsidRPr="0094436F">
              <w:rPr>
                <w:rFonts w:ascii="Arial" w:hAnsi="Arial" w:cs="Arial"/>
                <w:sz w:val="20"/>
              </w:rPr>
              <w:t>,</w:t>
            </w:r>
            <w:r w:rsidRPr="0094436F">
              <w:rPr>
                <w:rFonts w:ascii="Arial" w:hAnsi="Arial" w:cs="Arial"/>
                <w:sz w:val="20"/>
              </w:rPr>
              <w:t xml:space="preserve"> the design qualities of photographic images.</w:t>
            </w:r>
          </w:p>
          <w:p w:rsidR="0094436F" w:rsidRPr="0094436F" w:rsidRDefault="00836681" w:rsidP="0094436F">
            <w:pPr>
              <w:numPr>
                <w:ilvl w:val="0"/>
                <w:numId w:val="16"/>
              </w:numPr>
              <w:rPr>
                <w:rFonts w:ascii="Arial" w:hAnsi="Arial" w:cs="Arial"/>
                <w:sz w:val="20"/>
              </w:rPr>
            </w:pPr>
            <w:r w:rsidRPr="0094436F">
              <w:rPr>
                <w:rFonts w:ascii="Arial" w:hAnsi="Arial" w:cs="Arial"/>
                <w:sz w:val="20"/>
              </w:rPr>
              <w:t>Make spoken and written presentations of design qualities of images.</w:t>
            </w:r>
          </w:p>
          <w:p w:rsidR="006D0152" w:rsidRPr="0094436F" w:rsidRDefault="006D0152" w:rsidP="006D0152">
            <w:pPr>
              <w:numPr>
                <w:ilvl w:val="0"/>
                <w:numId w:val="16"/>
              </w:numPr>
              <w:rPr>
                <w:rFonts w:ascii="Arial" w:hAnsi="Arial" w:cs="Arial"/>
                <w:sz w:val="20"/>
              </w:rPr>
            </w:pPr>
            <w:r w:rsidRPr="0094436F">
              <w:rPr>
                <w:rFonts w:ascii="Arial" w:hAnsi="Arial" w:cs="Arial"/>
                <w:sz w:val="20"/>
              </w:rPr>
              <w:t>Create a photographic record that shows specific design elements</w:t>
            </w:r>
          </w:p>
          <w:p w:rsidR="006D0152" w:rsidRPr="0094436F" w:rsidRDefault="006D0152" w:rsidP="00357A07">
            <w:pPr>
              <w:ind w:left="360"/>
              <w:rPr>
                <w:rFonts w:ascii="Arial" w:hAnsi="Arial" w:cs="Arial"/>
                <w:sz w:val="20"/>
              </w:rPr>
            </w:pPr>
          </w:p>
        </w:tc>
      </w:tr>
      <w:tr w:rsidR="00640AE1" w:rsidRPr="0094436F" w:rsidTr="0094436F">
        <w:tc>
          <w:tcPr>
            <w:tcW w:w="657" w:type="dxa"/>
          </w:tcPr>
          <w:p w:rsidR="00640AE1" w:rsidRDefault="00640AE1" w:rsidP="00357A07">
            <w:pPr>
              <w:rPr>
                <w:rFonts w:ascii="Arial" w:hAnsi="Arial"/>
              </w:rPr>
            </w:pPr>
          </w:p>
        </w:tc>
        <w:tc>
          <w:tcPr>
            <w:tcW w:w="567" w:type="dxa"/>
          </w:tcPr>
          <w:p w:rsidR="00640AE1" w:rsidRPr="00DD7BFC" w:rsidRDefault="00640AE1" w:rsidP="00357A07">
            <w:pPr>
              <w:rPr>
                <w:rFonts w:ascii="Arial" w:hAnsi="Arial"/>
                <w:szCs w:val="24"/>
              </w:rPr>
            </w:pPr>
            <w:r w:rsidRPr="00DD7BFC">
              <w:rPr>
                <w:rFonts w:ascii="Arial" w:hAnsi="Arial"/>
                <w:szCs w:val="24"/>
              </w:rPr>
              <w:t>2.</w:t>
            </w:r>
          </w:p>
        </w:tc>
        <w:tc>
          <w:tcPr>
            <w:tcW w:w="8226" w:type="dxa"/>
          </w:tcPr>
          <w:p w:rsidR="00640AE1" w:rsidRPr="0094436F" w:rsidRDefault="00640AE1" w:rsidP="00357A07">
            <w:pPr>
              <w:pStyle w:val="BodyText2"/>
              <w:rPr>
                <w:b/>
              </w:rPr>
            </w:pPr>
            <w:r w:rsidRPr="0094436F">
              <w:rPr>
                <w:b/>
              </w:rPr>
              <w:t>Originate effective visual communications through the application of principles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Pr="0094436F" w:rsidRDefault="00640AE1" w:rsidP="00640AE1">
            <w:pPr>
              <w:ind w:right="-90"/>
              <w:rPr>
                <w:rFonts w:ascii="Arial" w:hAnsi="Arial"/>
                <w:sz w:val="20"/>
              </w:rPr>
            </w:pPr>
            <w:r w:rsidRPr="0094436F">
              <w:rPr>
                <w:rFonts w:ascii="Arial" w:hAnsi="Arial"/>
                <w:sz w:val="20"/>
                <w:u w:val="single"/>
              </w:rPr>
              <w:t>Potential Elements of the Performance</w:t>
            </w:r>
            <w:r w:rsidRPr="0094436F">
              <w:rPr>
                <w:rFonts w:ascii="Arial" w:hAnsi="Arial"/>
                <w:sz w:val="20"/>
              </w:rPr>
              <w:t>:</w:t>
            </w:r>
          </w:p>
          <w:p w:rsidR="00640AE1" w:rsidRPr="0094436F" w:rsidRDefault="00640AE1" w:rsidP="00640AE1">
            <w:pPr>
              <w:ind w:right="-90"/>
              <w:rPr>
                <w:rFonts w:ascii="Arial" w:hAnsi="Arial"/>
                <w:sz w:val="20"/>
              </w:rPr>
            </w:pPr>
          </w:p>
          <w:p w:rsidR="00640AE1" w:rsidRPr="0094436F" w:rsidRDefault="00640AE1" w:rsidP="00640AE1">
            <w:pPr>
              <w:numPr>
                <w:ilvl w:val="0"/>
                <w:numId w:val="26"/>
              </w:numPr>
              <w:rPr>
                <w:rFonts w:ascii="Arial" w:hAnsi="Arial"/>
                <w:sz w:val="20"/>
              </w:rPr>
            </w:pPr>
            <w:r w:rsidRPr="0094436F">
              <w:rPr>
                <w:rFonts w:ascii="Arial" w:hAnsi="Arial"/>
                <w:sz w:val="20"/>
              </w:rPr>
              <w:t>effectively use the fundamental elements and principles of visual expression and communication (visual language), including composition and visual priorities.</w:t>
            </w:r>
          </w:p>
          <w:p w:rsidR="00640AE1" w:rsidRPr="0094436F" w:rsidRDefault="00640AE1" w:rsidP="00640AE1">
            <w:pPr>
              <w:numPr>
                <w:ilvl w:val="0"/>
                <w:numId w:val="26"/>
              </w:numPr>
              <w:rPr>
                <w:rFonts w:ascii="Arial" w:hAnsi="Arial"/>
                <w:sz w:val="20"/>
              </w:rPr>
            </w:pPr>
            <w:r w:rsidRPr="0094436F">
              <w:rPr>
                <w:rFonts w:ascii="Arial" w:hAnsi="Arial"/>
                <w:sz w:val="20"/>
              </w:rPr>
              <w:t>apply knowledge of basic design principles to begin evaluating one’s own work and the work of others.</w:t>
            </w:r>
          </w:p>
          <w:p w:rsidR="00640AE1" w:rsidRPr="00E2323E" w:rsidRDefault="00DD7BFC" w:rsidP="0094436F">
            <w:pPr>
              <w:numPr>
                <w:ilvl w:val="0"/>
                <w:numId w:val="26"/>
              </w:numPr>
              <w:rPr>
                <w:rFonts w:ascii="Arial" w:hAnsi="Arial"/>
                <w:i/>
                <w:sz w:val="20"/>
              </w:rPr>
            </w:pPr>
            <w:r w:rsidRPr="0094436F">
              <w:rPr>
                <w:rFonts w:ascii="Arial" w:hAnsi="Arial"/>
                <w:sz w:val="20"/>
              </w:rPr>
              <w:t>Effectively demonstrate the basic knowledge of</w:t>
            </w:r>
            <w:r w:rsidR="00640AE1" w:rsidRPr="0094436F">
              <w:rPr>
                <w:rFonts w:ascii="Arial" w:hAnsi="Arial"/>
                <w:sz w:val="20"/>
              </w:rPr>
              <w:t xml:space="preserve"> design </w:t>
            </w:r>
            <w:r w:rsidRPr="0094436F">
              <w:rPr>
                <w:rFonts w:ascii="Arial" w:hAnsi="Arial"/>
                <w:sz w:val="20"/>
              </w:rPr>
              <w:t>principles</w:t>
            </w:r>
            <w:r w:rsidR="00640AE1" w:rsidRPr="0094436F">
              <w:rPr>
                <w:rFonts w:ascii="Arial" w:hAnsi="Arial"/>
                <w:sz w:val="20"/>
              </w:rPr>
              <w:t xml:space="preserve"> to create a unified visual message</w:t>
            </w:r>
            <w:r w:rsidRPr="0094436F">
              <w:rPr>
                <w:rFonts w:ascii="Arial" w:hAnsi="Arial"/>
                <w:sz w:val="20"/>
              </w:rPr>
              <w:t xml:space="preserve"> within a photograph</w:t>
            </w:r>
          </w:p>
          <w:p w:rsidR="00E2323E" w:rsidRPr="0094436F" w:rsidRDefault="00E2323E" w:rsidP="0094436F">
            <w:pPr>
              <w:numPr>
                <w:ilvl w:val="0"/>
                <w:numId w:val="26"/>
              </w:numPr>
              <w:rPr>
                <w:rFonts w:ascii="Arial" w:hAnsi="Arial"/>
                <w:i/>
                <w:sz w:val="20"/>
              </w:rPr>
            </w:pPr>
            <w:r>
              <w:rPr>
                <w:rFonts w:ascii="Arial" w:hAnsi="Arial"/>
                <w:sz w:val="20"/>
              </w:rPr>
              <w:t>Apply a basic knowledge of the interplay of images and typographic elements</w:t>
            </w:r>
          </w:p>
          <w:p w:rsidR="00640AE1" w:rsidRPr="0094436F" w:rsidRDefault="00640AE1" w:rsidP="00640AE1">
            <w:pPr>
              <w:ind w:right="-90"/>
              <w:rPr>
                <w:rFonts w:ascii="Arial" w:hAnsi="Arial"/>
                <w:sz w:val="20"/>
              </w:rPr>
            </w:pPr>
          </w:p>
        </w:tc>
      </w:tr>
      <w:tr w:rsidR="00640AE1" w:rsidRPr="0094436F" w:rsidTr="0094436F">
        <w:tc>
          <w:tcPr>
            <w:tcW w:w="657" w:type="dxa"/>
          </w:tcPr>
          <w:p w:rsidR="00640AE1" w:rsidRDefault="00640AE1">
            <w:pPr>
              <w:rPr>
                <w:rFonts w:ascii="Arial" w:hAnsi="Arial"/>
              </w:rPr>
            </w:pPr>
          </w:p>
        </w:tc>
        <w:tc>
          <w:tcPr>
            <w:tcW w:w="567" w:type="dxa"/>
          </w:tcPr>
          <w:p w:rsidR="00640AE1" w:rsidRDefault="00DD7BFC">
            <w:pPr>
              <w:rPr>
                <w:rFonts w:ascii="Arial" w:hAnsi="Arial"/>
              </w:rPr>
            </w:pPr>
            <w:r>
              <w:rPr>
                <w:rFonts w:ascii="Arial" w:hAnsi="Arial"/>
              </w:rPr>
              <w:t>3</w:t>
            </w:r>
            <w:r w:rsidR="00640AE1">
              <w:rPr>
                <w:rFonts w:ascii="Arial" w:hAnsi="Arial"/>
              </w:rPr>
              <w:t>.</w:t>
            </w:r>
          </w:p>
        </w:tc>
        <w:tc>
          <w:tcPr>
            <w:tcW w:w="8226" w:type="dxa"/>
          </w:tcPr>
          <w:p w:rsidR="00640AE1" w:rsidRPr="0094436F" w:rsidRDefault="00DD7BFC" w:rsidP="00357A07">
            <w:pPr>
              <w:rPr>
                <w:rFonts w:ascii="Arial" w:hAnsi="Arial" w:cs="Arial"/>
                <w:b/>
                <w:bCs/>
                <w:sz w:val="20"/>
              </w:rPr>
            </w:pPr>
            <w:r w:rsidRPr="0094436F">
              <w:rPr>
                <w:rFonts w:ascii="Arial" w:hAnsi="Arial" w:cs="Arial"/>
                <w:b/>
                <w:bCs/>
                <w:sz w:val="20"/>
                <w:lang w:val="en-GB"/>
              </w:rPr>
              <w:t>Incorporate the design process to effectively</w:t>
            </w:r>
            <w:r w:rsidR="00640AE1" w:rsidRPr="0094436F">
              <w:rPr>
                <w:rFonts w:ascii="Arial" w:hAnsi="Arial" w:cs="Arial"/>
                <w:b/>
                <w:bCs/>
                <w:sz w:val="20"/>
                <w:lang w:val="en-GB"/>
              </w:rPr>
              <w:t xml:space="preserve"> solve </w:t>
            </w:r>
            <w:r w:rsidRPr="0094436F">
              <w:rPr>
                <w:rFonts w:ascii="Arial" w:hAnsi="Arial" w:cs="Arial"/>
                <w:b/>
                <w:bCs/>
                <w:sz w:val="20"/>
                <w:lang w:val="en-GB"/>
              </w:rPr>
              <w:t xml:space="preserve">basic </w:t>
            </w:r>
            <w:r w:rsidR="00357A07" w:rsidRPr="0094436F">
              <w:rPr>
                <w:rFonts w:ascii="Arial" w:hAnsi="Arial" w:cs="Arial"/>
                <w:b/>
                <w:bCs/>
                <w:sz w:val="20"/>
                <w:lang w:val="en-GB"/>
              </w:rPr>
              <w:t>design</w:t>
            </w:r>
            <w:r w:rsidRPr="0094436F">
              <w:rPr>
                <w:rFonts w:ascii="Arial" w:hAnsi="Arial" w:cs="Arial"/>
                <w:b/>
                <w:bCs/>
                <w:sz w:val="20"/>
                <w:lang w:val="en-GB"/>
              </w:rPr>
              <w:t xml:space="preserve"> </w:t>
            </w:r>
            <w:r w:rsidR="00640AE1" w:rsidRPr="0094436F">
              <w:rPr>
                <w:rFonts w:ascii="Arial" w:hAnsi="Arial" w:cs="Arial"/>
                <w:b/>
                <w:bCs/>
                <w:sz w:val="20"/>
                <w:lang w:val="en-GB"/>
              </w:rPr>
              <w:t>problems.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357A07" w:rsidRPr="0094436F" w:rsidRDefault="00357A07" w:rsidP="00357A07">
            <w:pPr>
              <w:numPr>
                <w:ilvl w:val="0"/>
                <w:numId w:val="18"/>
              </w:numPr>
              <w:rPr>
                <w:rFonts w:ascii="Arial" w:hAnsi="Arial"/>
                <w:sz w:val="20"/>
              </w:rPr>
            </w:pPr>
            <w:r w:rsidRPr="0094436F">
              <w:rPr>
                <w:rFonts w:ascii="Arial" w:hAnsi="Arial"/>
                <w:sz w:val="20"/>
              </w:rPr>
              <w:t>use provided documentation structure to document design problem statements</w:t>
            </w:r>
          </w:p>
          <w:p w:rsidR="00357A07" w:rsidRPr="0094436F" w:rsidRDefault="00357A07" w:rsidP="00357A07">
            <w:pPr>
              <w:numPr>
                <w:ilvl w:val="0"/>
                <w:numId w:val="18"/>
              </w:numPr>
              <w:rPr>
                <w:rFonts w:ascii="Arial" w:hAnsi="Arial"/>
                <w:sz w:val="20"/>
              </w:rPr>
            </w:pPr>
            <w:r w:rsidRPr="0094436F">
              <w:rPr>
                <w:rFonts w:ascii="Arial" w:hAnsi="Arial"/>
                <w:sz w:val="20"/>
              </w:rPr>
              <w:t>Develop a project plan to guide design research and creativity</w:t>
            </w:r>
          </w:p>
          <w:p w:rsidR="00357A07" w:rsidRPr="0094436F" w:rsidRDefault="00357A07" w:rsidP="00357A07">
            <w:pPr>
              <w:numPr>
                <w:ilvl w:val="0"/>
                <w:numId w:val="18"/>
              </w:numPr>
              <w:rPr>
                <w:rFonts w:ascii="Arial" w:hAnsi="Arial"/>
                <w:sz w:val="20"/>
              </w:rPr>
            </w:pPr>
            <w:r w:rsidRPr="0094436F">
              <w:rPr>
                <w:rFonts w:ascii="Arial" w:hAnsi="Arial"/>
                <w:sz w:val="20"/>
              </w:rPr>
              <w:t>Demonstrate an ability to follow plan to achieve creative solutions, document design process and record sources for design research</w:t>
            </w:r>
          </w:p>
          <w:p w:rsidR="00357A07" w:rsidRPr="0094436F" w:rsidRDefault="00357A07" w:rsidP="00357A07">
            <w:pPr>
              <w:numPr>
                <w:ilvl w:val="0"/>
                <w:numId w:val="18"/>
              </w:numPr>
              <w:rPr>
                <w:sz w:val="20"/>
              </w:rPr>
            </w:pPr>
            <w:r w:rsidRPr="0094436F">
              <w:rPr>
                <w:rFonts w:ascii="Arial" w:hAnsi="Arial"/>
                <w:sz w:val="20"/>
              </w:rPr>
              <w:t>Demonstrate an ability to defend design solutions by communicating a design rationale for any design project.</w:t>
            </w:r>
          </w:p>
          <w:p w:rsidR="00357A07" w:rsidRPr="0094436F" w:rsidRDefault="00357A07" w:rsidP="00357A07">
            <w:pPr>
              <w:ind w:left="360"/>
              <w:rPr>
                <w:rFonts w:ascii="Arial" w:hAnsi="Arial" w:cs="Arial"/>
                <w:sz w:val="20"/>
              </w:rPr>
            </w:pPr>
          </w:p>
        </w:tc>
      </w:tr>
      <w:tr w:rsidR="00640AE1" w:rsidRPr="0094436F" w:rsidTr="0094436F">
        <w:tc>
          <w:tcPr>
            <w:tcW w:w="657" w:type="dxa"/>
          </w:tcPr>
          <w:p w:rsidR="00640AE1" w:rsidRDefault="00640AE1">
            <w:pPr>
              <w:rPr>
                <w:rFonts w:ascii="Arial" w:hAnsi="Arial"/>
              </w:rPr>
            </w:pPr>
          </w:p>
        </w:tc>
        <w:tc>
          <w:tcPr>
            <w:tcW w:w="567" w:type="dxa"/>
          </w:tcPr>
          <w:p w:rsidR="00640AE1" w:rsidRDefault="00357A07">
            <w:pPr>
              <w:rPr>
                <w:rFonts w:ascii="Arial" w:hAnsi="Arial"/>
              </w:rPr>
            </w:pPr>
            <w:r>
              <w:rPr>
                <w:rFonts w:ascii="Arial" w:hAnsi="Arial"/>
              </w:rPr>
              <w:t>4</w:t>
            </w:r>
            <w:r w:rsidR="00640AE1">
              <w:rPr>
                <w:rFonts w:ascii="Arial" w:hAnsi="Arial"/>
              </w:rPr>
              <w:t>.</w:t>
            </w:r>
          </w:p>
        </w:tc>
        <w:tc>
          <w:tcPr>
            <w:tcW w:w="8226" w:type="dxa"/>
          </w:tcPr>
          <w:p w:rsidR="00640AE1" w:rsidRPr="0094436F" w:rsidRDefault="00785EA5" w:rsidP="00785EA5">
            <w:pPr>
              <w:rPr>
                <w:rFonts w:ascii="Arial" w:hAnsi="Arial" w:cs="Arial"/>
                <w:b/>
                <w:bCs/>
                <w:sz w:val="20"/>
              </w:rPr>
            </w:pPr>
            <w:r>
              <w:rPr>
                <w:rFonts w:ascii="Arial" w:hAnsi="Arial" w:cs="Arial"/>
                <w:b/>
                <w:bCs/>
                <w:sz w:val="20"/>
                <w:lang w:val="en-GB"/>
              </w:rPr>
              <w:t>Effectively use</w:t>
            </w:r>
            <w:r w:rsidR="00640AE1" w:rsidRPr="0094436F">
              <w:rPr>
                <w:rFonts w:ascii="Arial" w:hAnsi="Arial" w:cs="Arial"/>
                <w:b/>
                <w:bCs/>
                <w:sz w:val="20"/>
                <w:lang w:val="en-GB"/>
              </w:rPr>
              <w:t xml:space="preserve"> appropriate technology </w:t>
            </w:r>
            <w:r>
              <w:rPr>
                <w:rFonts w:ascii="Arial" w:hAnsi="Arial" w:cs="Arial"/>
                <w:b/>
                <w:bCs/>
                <w:sz w:val="20"/>
                <w:lang w:val="en-GB"/>
              </w:rPr>
              <w:t>per project specifications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640AE1" w:rsidRPr="0094436F" w:rsidRDefault="00357A07">
            <w:pPr>
              <w:numPr>
                <w:ilvl w:val="0"/>
                <w:numId w:val="19"/>
              </w:numPr>
              <w:rPr>
                <w:rFonts w:ascii="Arial" w:hAnsi="Arial" w:cs="Arial"/>
                <w:sz w:val="20"/>
              </w:rPr>
            </w:pPr>
            <w:r w:rsidRPr="0094436F">
              <w:rPr>
                <w:rFonts w:ascii="Arial" w:hAnsi="Arial" w:cs="Arial"/>
                <w:sz w:val="20"/>
              </w:rPr>
              <w:t>Effectively use the basic tools in</w:t>
            </w:r>
            <w:r w:rsidR="00640AE1" w:rsidRPr="0094436F">
              <w:rPr>
                <w:rFonts w:ascii="Arial" w:hAnsi="Arial" w:cs="Arial"/>
                <w:sz w:val="20"/>
              </w:rPr>
              <w:t xml:space="preserve"> </w:t>
            </w:r>
            <w:r w:rsidR="00785EA5">
              <w:rPr>
                <w:rFonts w:ascii="Arial" w:hAnsi="Arial" w:cs="Arial"/>
                <w:sz w:val="20"/>
              </w:rPr>
              <w:t>P</w:t>
            </w:r>
            <w:r w:rsidR="00640AE1" w:rsidRPr="0094436F">
              <w:rPr>
                <w:rFonts w:ascii="Arial" w:hAnsi="Arial" w:cs="Arial"/>
                <w:sz w:val="20"/>
              </w:rPr>
              <w:t xml:space="preserve">hotoshop </w:t>
            </w:r>
            <w:r w:rsidRPr="0094436F">
              <w:rPr>
                <w:rFonts w:ascii="Arial" w:hAnsi="Arial" w:cs="Arial"/>
                <w:sz w:val="20"/>
              </w:rPr>
              <w:t>to edit photographs to desired results creating images that communicate intended results</w:t>
            </w:r>
            <w:r w:rsidR="00640AE1" w:rsidRPr="0094436F">
              <w:rPr>
                <w:rFonts w:ascii="Arial" w:hAnsi="Arial" w:cs="Arial"/>
                <w:sz w:val="20"/>
              </w:rPr>
              <w:t>.</w:t>
            </w:r>
          </w:p>
          <w:p w:rsidR="00640AE1" w:rsidRDefault="00640AE1" w:rsidP="00357A07">
            <w:pPr>
              <w:numPr>
                <w:ilvl w:val="0"/>
                <w:numId w:val="19"/>
              </w:numPr>
              <w:rPr>
                <w:rFonts w:ascii="Arial" w:hAnsi="Arial" w:cs="Arial"/>
                <w:sz w:val="20"/>
              </w:rPr>
            </w:pPr>
            <w:r w:rsidRPr="0094436F">
              <w:rPr>
                <w:rFonts w:ascii="Arial" w:hAnsi="Arial" w:cs="Arial"/>
                <w:sz w:val="20"/>
              </w:rPr>
              <w:t xml:space="preserve">Use digital cameras and equipment to produce </w:t>
            </w:r>
            <w:r w:rsidR="00357A07" w:rsidRPr="0094436F">
              <w:rPr>
                <w:rFonts w:ascii="Arial" w:hAnsi="Arial" w:cs="Arial"/>
                <w:sz w:val="20"/>
              </w:rPr>
              <w:t>images to satisfy a variety of projects to specific design principles.</w:t>
            </w:r>
          </w:p>
          <w:p w:rsidR="00785EA5" w:rsidRPr="0094436F" w:rsidRDefault="00785EA5" w:rsidP="00357A07">
            <w:pPr>
              <w:numPr>
                <w:ilvl w:val="0"/>
                <w:numId w:val="19"/>
              </w:numPr>
              <w:rPr>
                <w:rFonts w:ascii="Arial" w:hAnsi="Arial" w:cs="Arial"/>
                <w:sz w:val="20"/>
              </w:rPr>
            </w:pPr>
            <w:r>
              <w:rPr>
                <w:rFonts w:ascii="Arial" w:hAnsi="Arial" w:cs="Arial"/>
                <w:sz w:val="20"/>
              </w:rPr>
              <w:t xml:space="preserve">use basic tools in </w:t>
            </w:r>
            <w:proofErr w:type="spellStart"/>
            <w:r>
              <w:rPr>
                <w:rFonts w:ascii="Arial" w:hAnsi="Arial" w:cs="Arial"/>
                <w:sz w:val="20"/>
              </w:rPr>
              <w:t>Indesign</w:t>
            </w:r>
            <w:proofErr w:type="spellEnd"/>
            <w:r>
              <w:rPr>
                <w:rFonts w:ascii="Arial" w:hAnsi="Arial" w:cs="Arial"/>
                <w:sz w:val="20"/>
              </w:rPr>
              <w:t xml:space="preserve"> </w:t>
            </w:r>
            <w:r w:rsidR="003A5DB2">
              <w:rPr>
                <w:rFonts w:ascii="Arial" w:hAnsi="Arial" w:cs="Arial"/>
                <w:sz w:val="20"/>
              </w:rPr>
              <w:t>to effectively combine text and</w:t>
            </w:r>
            <w:r>
              <w:rPr>
                <w:rFonts w:ascii="Arial" w:hAnsi="Arial" w:cs="Arial"/>
                <w:sz w:val="20"/>
              </w:rPr>
              <w:t xml:space="preserve"> photographs</w:t>
            </w:r>
          </w:p>
          <w:p w:rsidR="00357A07" w:rsidRPr="0094436F" w:rsidRDefault="00357A07" w:rsidP="00357A07">
            <w:pPr>
              <w:ind w:left="720"/>
              <w:rPr>
                <w:rFonts w:ascii="Arial" w:hAnsi="Arial" w:cs="Arial"/>
                <w:sz w:val="20"/>
              </w:rPr>
            </w:pPr>
          </w:p>
        </w:tc>
      </w:tr>
      <w:tr w:rsidR="00357A07" w:rsidRPr="0094436F" w:rsidTr="0094436F">
        <w:tc>
          <w:tcPr>
            <w:tcW w:w="657" w:type="dxa"/>
          </w:tcPr>
          <w:p w:rsidR="00357A07" w:rsidRDefault="00357A07">
            <w:pPr>
              <w:rPr>
                <w:rFonts w:ascii="Arial" w:hAnsi="Arial"/>
              </w:rPr>
            </w:pPr>
          </w:p>
        </w:tc>
        <w:tc>
          <w:tcPr>
            <w:tcW w:w="567" w:type="dxa"/>
          </w:tcPr>
          <w:p w:rsidR="00357A07" w:rsidRDefault="0094436F">
            <w:pPr>
              <w:rPr>
                <w:rFonts w:ascii="Arial" w:hAnsi="Arial"/>
              </w:rPr>
            </w:pPr>
            <w:r>
              <w:rPr>
                <w:rFonts w:ascii="Arial" w:hAnsi="Arial" w:cs="Arial"/>
                <w:b/>
                <w:bCs/>
                <w:sz w:val="20"/>
              </w:rPr>
              <w:t>5</w:t>
            </w:r>
            <w:r w:rsidR="00357A07">
              <w:rPr>
                <w:rFonts w:ascii="Arial" w:hAnsi="Arial" w:cs="Arial"/>
                <w:b/>
                <w:bCs/>
                <w:sz w:val="20"/>
              </w:rPr>
              <w:t>.</w:t>
            </w:r>
            <w:r w:rsidR="00357A07">
              <w:rPr>
                <w:rFonts w:ascii="Arial" w:hAnsi="Arial" w:cs="Arial"/>
                <w:b/>
                <w:bCs/>
                <w:sz w:val="20"/>
                <w:lang w:val="en-GB"/>
              </w:rPr>
              <w:t xml:space="preserve">      </w:t>
            </w:r>
          </w:p>
        </w:tc>
        <w:tc>
          <w:tcPr>
            <w:tcW w:w="8226" w:type="dxa"/>
          </w:tcPr>
          <w:p w:rsidR="00357A07" w:rsidRPr="0094436F" w:rsidRDefault="00357A07" w:rsidP="008F34E3">
            <w:pPr>
              <w:pStyle w:val="BodyText"/>
              <w:rPr>
                <w:b/>
                <w:sz w:val="20"/>
                <w:szCs w:val="20"/>
              </w:rPr>
            </w:pPr>
            <w:r w:rsidRPr="0094436F">
              <w:rPr>
                <w:b/>
                <w:sz w:val="20"/>
                <w:szCs w:val="20"/>
              </w:rPr>
              <w:t>Apply appropriate, effective, and professional practices in the classroom</w:t>
            </w:r>
            <w:ins w:id="32" w:author="Frank Salituri" w:date="2014-06-12T13:37:00Z">
              <w:r w:rsidR="003371FF">
                <w:rPr>
                  <w:b/>
                  <w:sz w:val="20"/>
                  <w:szCs w:val="20"/>
                </w:rPr>
                <w:t>.</w:t>
              </w:r>
            </w:ins>
            <w:del w:id="33" w:author="Frank Salituri" w:date="2014-06-12T13:37:00Z">
              <w:r w:rsidRPr="0094436F" w:rsidDel="003371FF">
                <w:rPr>
                  <w:b/>
                  <w:sz w:val="20"/>
                  <w:szCs w:val="20"/>
                </w:rPr>
                <w:delText xml:space="preserve"> studio setting.</w:delText>
              </w:r>
            </w:del>
          </w:p>
        </w:tc>
      </w:tr>
      <w:tr w:rsidR="00357A07" w:rsidRPr="0094436F" w:rsidTr="0094436F">
        <w:tc>
          <w:tcPr>
            <w:tcW w:w="657" w:type="dxa"/>
          </w:tcPr>
          <w:p w:rsidR="00357A07" w:rsidRDefault="00357A07">
            <w:pPr>
              <w:rPr>
                <w:rFonts w:ascii="Arial" w:hAnsi="Arial"/>
              </w:rPr>
            </w:pPr>
          </w:p>
        </w:tc>
        <w:tc>
          <w:tcPr>
            <w:tcW w:w="567" w:type="dxa"/>
          </w:tcPr>
          <w:p w:rsidR="00357A07" w:rsidRDefault="00357A07">
            <w:pPr>
              <w:rPr>
                <w:rFonts w:ascii="Arial" w:hAnsi="Arial"/>
              </w:rPr>
            </w:pPr>
          </w:p>
        </w:tc>
        <w:tc>
          <w:tcPr>
            <w:tcW w:w="8226" w:type="dxa"/>
          </w:tcPr>
          <w:p w:rsidR="00357A07" w:rsidRDefault="00357A07">
            <w:pPr>
              <w:rPr>
                <w:ins w:id="34" w:author="Frank Salituri" w:date="2014-06-12T13:38:00Z"/>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656593" w:rsidRPr="0094436F" w:rsidRDefault="00656593">
            <w:pPr>
              <w:rPr>
                <w:rFonts w:ascii="Arial" w:hAnsi="Arial" w:cs="Arial"/>
                <w:sz w:val="20"/>
              </w:rPr>
            </w:pPr>
          </w:p>
          <w:p w:rsidR="0094436F" w:rsidRPr="00785EA5" w:rsidRDefault="0094436F" w:rsidP="0094436F">
            <w:pPr>
              <w:numPr>
                <w:ilvl w:val="0"/>
                <w:numId w:val="19"/>
              </w:numPr>
              <w:rPr>
                <w:rFonts w:ascii="Arial" w:hAnsi="Arial"/>
                <w:sz w:val="20"/>
              </w:rPr>
            </w:pPr>
            <w:r w:rsidRPr="0094436F">
              <w:rPr>
                <w:rFonts w:ascii="Arial" w:hAnsi="Arial"/>
                <w:sz w:val="20"/>
              </w:rPr>
              <w:t>demonstrate organizational skills such as scheduling, prioritizing, planning, and time management.</w:t>
            </w:r>
          </w:p>
          <w:p w:rsidR="0094436F" w:rsidRPr="00785EA5" w:rsidRDefault="0094436F" w:rsidP="0094436F">
            <w:pPr>
              <w:numPr>
                <w:ilvl w:val="0"/>
                <w:numId w:val="19"/>
              </w:numPr>
              <w:rPr>
                <w:rFonts w:ascii="Arial" w:hAnsi="Arial"/>
                <w:sz w:val="20"/>
              </w:rPr>
            </w:pPr>
            <w:r w:rsidRPr="0094436F">
              <w:rPr>
                <w:rFonts w:ascii="Arial" w:hAnsi="Arial"/>
                <w:sz w:val="20"/>
              </w:rPr>
              <w:t>demonstrate the ability to work within project restrictions and time limitations.</w:t>
            </w:r>
          </w:p>
          <w:p w:rsidR="0094436F" w:rsidRPr="00656593" w:rsidDel="00656593" w:rsidRDefault="0094436F">
            <w:pPr>
              <w:numPr>
                <w:ilvl w:val="0"/>
                <w:numId w:val="19"/>
              </w:numPr>
              <w:rPr>
                <w:del w:id="35" w:author="Frank Salituri" w:date="2014-06-12T13:37:00Z"/>
                <w:rFonts w:ascii="Arial" w:hAnsi="Arial"/>
                <w:i/>
                <w:sz w:val="20"/>
                <w:rPrChange w:id="36" w:author="Frank Salituri" w:date="2014-06-12T13:38:00Z">
                  <w:rPr>
                    <w:del w:id="37" w:author="Frank Salituri" w:date="2014-06-12T13:37:00Z"/>
                    <w:rFonts w:ascii="Arial" w:hAnsi="Arial"/>
                    <w:sz w:val="20"/>
                  </w:rPr>
                </w:rPrChange>
              </w:rPr>
              <w:pPrChange w:id="38" w:author="Frank Salituri" w:date="2014-06-12T13:37:00Z">
                <w:pPr>
                  <w:ind w:left="720"/>
                </w:pPr>
              </w:pPrChange>
            </w:pPr>
            <w:r w:rsidRPr="0094436F">
              <w:rPr>
                <w:rFonts w:ascii="Arial" w:hAnsi="Arial"/>
                <w:sz w:val="20"/>
              </w:rPr>
              <w:t>make effective design presentations, as per instructor specifications regarding directions and quality.</w:t>
            </w:r>
          </w:p>
          <w:p w:rsidR="00656593" w:rsidRPr="0094436F" w:rsidRDefault="00656593" w:rsidP="0094436F">
            <w:pPr>
              <w:numPr>
                <w:ilvl w:val="0"/>
                <w:numId w:val="19"/>
              </w:numPr>
              <w:rPr>
                <w:ins w:id="39" w:author="Frank Salituri" w:date="2014-06-12T13:38:00Z"/>
                <w:rFonts w:ascii="Arial" w:hAnsi="Arial"/>
                <w:i/>
                <w:sz w:val="20"/>
              </w:rPr>
            </w:pPr>
          </w:p>
          <w:p w:rsidR="00357A07" w:rsidRDefault="00357A07" w:rsidP="008F34E3">
            <w:pPr>
              <w:ind w:left="720"/>
              <w:rPr>
                <w:ins w:id="40" w:author="Frank Salituri" w:date="2014-06-12T13:38:00Z"/>
                <w:rFonts w:ascii="Arial" w:hAnsi="Arial" w:cs="Arial"/>
                <w:sz w:val="20"/>
              </w:rPr>
            </w:pPr>
          </w:p>
          <w:p w:rsidR="00656593" w:rsidRPr="008F34E3" w:rsidRDefault="00656593" w:rsidP="008F34E3">
            <w:pPr>
              <w:ind w:left="720"/>
              <w:rPr>
                <w:rFonts w:ascii="Arial" w:hAnsi="Arial" w:cs="Arial"/>
                <w:sz w:val="20"/>
              </w:rPr>
            </w:pPr>
          </w:p>
        </w:tc>
      </w:tr>
    </w:tbl>
    <w:p w:rsidR="00836681" w:rsidDel="00656593" w:rsidRDefault="00836681">
      <w:pPr>
        <w:rPr>
          <w:del w:id="41" w:author="Frank Salituri" w:date="2014-06-12T13:38:00Z"/>
        </w:rPr>
      </w:pPr>
    </w:p>
    <w:tbl>
      <w:tblPr>
        <w:tblW w:w="9468" w:type="dxa"/>
        <w:tblLayout w:type="fixed"/>
        <w:tblLook w:val="0000" w:firstRow="0" w:lastRow="0" w:firstColumn="0" w:lastColumn="0" w:noHBand="0" w:noVBand="0"/>
      </w:tblPr>
      <w:tblGrid>
        <w:gridCol w:w="675"/>
        <w:gridCol w:w="567"/>
        <w:gridCol w:w="8226"/>
      </w:tblGrid>
      <w:tr w:rsidR="00836681" w:rsidDel="00656593">
        <w:trPr>
          <w:del w:id="42" w:author="Frank Salituri" w:date="2014-06-12T13:38:00Z"/>
        </w:trPr>
        <w:tc>
          <w:tcPr>
            <w:tcW w:w="675" w:type="dxa"/>
          </w:tcPr>
          <w:p w:rsidR="00836681" w:rsidDel="00656593" w:rsidRDefault="00836681">
            <w:pPr>
              <w:rPr>
                <w:del w:id="43" w:author="Frank Salituri" w:date="2014-06-12T13:38:00Z"/>
                <w:rFonts w:ascii="Arial" w:hAnsi="Arial"/>
              </w:rPr>
            </w:pPr>
          </w:p>
        </w:tc>
        <w:tc>
          <w:tcPr>
            <w:tcW w:w="567" w:type="dxa"/>
          </w:tcPr>
          <w:p w:rsidR="00836681" w:rsidDel="00656593" w:rsidRDefault="00836681">
            <w:pPr>
              <w:rPr>
                <w:del w:id="44" w:author="Frank Salituri" w:date="2014-06-12T13:38:00Z"/>
                <w:rFonts w:ascii="Arial" w:hAnsi="Arial"/>
                <w:sz w:val="22"/>
              </w:rPr>
            </w:pPr>
          </w:p>
        </w:tc>
        <w:tc>
          <w:tcPr>
            <w:tcW w:w="8226" w:type="dxa"/>
          </w:tcPr>
          <w:p w:rsidR="00836681" w:rsidDel="00656593" w:rsidRDefault="00836681">
            <w:pPr>
              <w:rPr>
                <w:del w:id="45" w:author="Frank Salituri" w:date="2014-06-12T13:38:00Z"/>
                <w:rFonts w:ascii="Arial" w:hAnsi="Arial" w:cs="Arial"/>
                <w:sz w:val="20"/>
              </w:rPr>
            </w:pPr>
          </w:p>
        </w:tc>
      </w:tr>
      <w:tr w:rsidR="00836681">
        <w:tc>
          <w:tcPr>
            <w:tcW w:w="675" w:type="dxa"/>
          </w:tcPr>
          <w:p w:rsidR="00836681" w:rsidRDefault="00836681">
            <w:pPr>
              <w:rPr>
                <w:rFonts w:ascii="Arial" w:hAnsi="Arial"/>
                <w:b/>
                <w:bCs/>
              </w:rPr>
            </w:pPr>
            <w:r>
              <w:rPr>
                <w:rFonts w:ascii="Arial" w:hAnsi="Arial"/>
                <w:b/>
                <w:bCs/>
              </w:rPr>
              <w:t>III.</w:t>
            </w:r>
          </w:p>
        </w:tc>
        <w:tc>
          <w:tcPr>
            <w:tcW w:w="567" w:type="dxa"/>
          </w:tcPr>
          <w:p w:rsidR="00836681" w:rsidRDefault="00836681">
            <w:pPr>
              <w:rPr>
                <w:rFonts w:ascii="Arial" w:hAnsi="Arial"/>
                <w:b/>
                <w:bCs/>
              </w:rPr>
            </w:pPr>
          </w:p>
        </w:tc>
        <w:tc>
          <w:tcPr>
            <w:tcW w:w="8226" w:type="dxa"/>
          </w:tcPr>
          <w:p w:rsidR="00836681" w:rsidRDefault="00836681">
            <w:pPr>
              <w:rPr>
                <w:rFonts w:ascii="Arial" w:hAnsi="Arial"/>
                <w:b/>
                <w:bCs/>
              </w:rPr>
            </w:pPr>
            <w:r>
              <w:rPr>
                <w:rFonts w:ascii="Arial" w:hAnsi="Arial"/>
                <w:b/>
                <w:bCs/>
              </w:rPr>
              <w:t>TOPICS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1.</w:t>
            </w:r>
          </w:p>
        </w:tc>
        <w:tc>
          <w:tcPr>
            <w:tcW w:w="8226" w:type="dxa"/>
          </w:tcPr>
          <w:p w:rsidR="00836681" w:rsidRPr="006D0152" w:rsidRDefault="0094436F">
            <w:pPr>
              <w:rPr>
                <w:rFonts w:ascii="Arial" w:hAnsi="Arial"/>
                <w:sz w:val="22"/>
                <w:szCs w:val="22"/>
              </w:rPr>
            </w:pPr>
            <w:r>
              <w:rPr>
                <w:rFonts w:ascii="Arial" w:hAnsi="Arial"/>
                <w:sz w:val="22"/>
                <w:szCs w:val="22"/>
              </w:rPr>
              <w:t>Compositional area – for</w:t>
            </w:r>
            <w:r w:rsidR="00785EA5">
              <w:rPr>
                <w:rFonts w:ascii="Arial" w:hAnsi="Arial"/>
                <w:sz w:val="22"/>
                <w:szCs w:val="22"/>
              </w:rPr>
              <w:t>e</w:t>
            </w:r>
            <w:r>
              <w:rPr>
                <w:rFonts w:ascii="Arial" w:hAnsi="Arial"/>
                <w:sz w:val="22"/>
                <w:szCs w:val="22"/>
              </w:rPr>
              <w:t>ground/background, negative space and balance</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2.</w:t>
            </w:r>
          </w:p>
        </w:tc>
        <w:tc>
          <w:tcPr>
            <w:tcW w:w="8226" w:type="dxa"/>
          </w:tcPr>
          <w:p w:rsidR="00836681" w:rsidRPr="006D0152" w:rsidRDefault="00836681">
            <w:pPr>
              <w:rPr>
                <w:rFonts w:ascii="Arial" w:hAnsi="Arial"/>
                <w:sz w:val="22"/>
                <w:szCs w:val="22"/>
              </w:rPr>
            </w:pPr>
            <w:r w:rsidRPr="006D0152">
              <w:rPr>
                <w:rFonts w:ascii="Arial" w:hAnsi="Arial"/>
                <w:sz w:val="22"/>
                <w:szCs w:val="22"/>
              </w:rPr>
              <w:t>The design process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3.</w:t>
            </w:r>
          </w:p>
        </w:tc>
        <w:tc>
          <w:tcPr>
            <w:tcW w:w="8226" w:type="dxa"/>
          </w:tcPr>
          <w:p w:rsidR="00836681" w:rsidRPr="006D0152" w:rsidRDefault="00BE7462" w:rsidP="00BE7462">
            <w:pPr>
              <w:rPr>
                <w:rFonts w:ascii="Arial" w:hAnsi="Arial"/>
                <w:sz w:val="22"/>
                <w:szCs w:val="22"/>
              </w:rPr>
            </w:pPr>
            <w:r w:rsidRPr="006D0152">
              <w:rPr>
                <w:rFonts w:ascii="Arial" w:hAnsi="Arial"/>
                <w:sz w:val="22"/>
                <w:szCs w:val="22"/>
              </w:rPr>
              <w:t>Design elements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4.</w:t>
            </w:r>
          </w:p>
        </w:tc>
        <w:tc>
          <w:tcPr>
            <w:tcW w:w="8226" w:type="dxa"/>
          </w:tcPr>
          <w:p w:rsidR="00836681" w:rsidRPr="006D0152" w:rsidRDefault="00836681">
            <w:pPr>
              <w:rPr>
                <w:rFonts w:ascii="Arial" w:hAnsi="Arial"/>
                <w:sz w:val="22"/>
                <w:szCs w:val="22"/>
              </w:rPr>
            </w:pPr>
            <w:r w:rsidRPr="006D0152">
              <w:rPr>
                <w:rFonts w:ascii="Arial" w:hAnsi="Arial"/>
                <w:sz w:val="22"/>
                <w:szCs w:val="22"/>
              </w:rPr>
              <w:t>Principles of design</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5.</w:t>
            </w:r>
          </w:p>
        </w:tc>
        <w:tc>
          <w:tcPr>
            <w:tcW w:w="8226" w:type="dxa"/>
          </w:tcPr>
          <w:p w:rsidR="003A5DB2" w:rsidRPr="006D0152" w:rsidRDefault="003A5DB2">
            <w:pPr>
              <w:pStyle w:val="EnvelopeReturn"/>
              <w:rPr>
                <w:sz w:val="22"/>
                <w:szCs w:val="22"/>
              </w:rPr>
            </w:pPr>
            <w:r w:rsidRPr="006D0152">
              <w:rPr>
                <w:sz w:val="22"/>
                <w:szCs w:val="22"/>
              </w:rPr>
              <w:t>Gestalt Principles</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6.</w:t>
            </w:r>
          </w:p>
        </w:tc>
        <w:tc>
          <w:tcPr>
            <w:tcW w:w="8226" w:type="dxa"/>
          </w:tcPr>
          <w:p w:rsidR="003A5DB2" w:rsidRPr="006D0152" w:rsidRDefault="003A5DB2">
            <w:pPr>
              <w:rPr>
                <w:rFonts w:ascii="Arial" w:hAnsi="Arial"/>
                <w:sz w:val="22"/>
                <w:szCs w:val="22"/>
              </w:rPr>
            </w:pPr>
            <w:r>
              <w:rPr>
                <w:rFonts w:ascii="Arial" w:hAnsi="Arial"/>
                <w:sz w:val="22"/>
                <w:szCs w:val="22"/>
              </w:rPr>
              <w:t>Properties of color</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Pr>
                <w:rFonts w:ascii="Arial" w:hAnsi="Arial"/>
                <w:sz w:val="22"/>
                <w:szCs w:val="22"/>
              </w:rPr>
              <w:t>7.</w:t>
            </w:r>
          </w:p>
        </w:tc>
        <w:tc>
          <w:tcPr>
            <w:tcW w:w="8226" w:type="dxa"/>
          </w:tcPr>
          <w:p w:rsidR="003A5DB2" w:rsidRPr="006D0152" w:rsidRDefault="003A5DB2">
            <w:pPr>
              <w:rPr>
                <w:rFonts w:ascii="Arial" w:hAnsi="Arial"/>
                <w:sz w:val="22"/>
                <w:szCs w:val="22"/>
              </w:rPr>
            </w:pPr>
            <w:r>
              <w:rPr>
                <w:rFonts w:ascii="Arial" w:hAnsi="Arial"/>
                <w:sz w:val="22"/>
                <w:szCs w:val="22"/>
              </w:rPr>
              <w:t>Value scale</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8.</w:t>
            </w:r>
          </w:p>
        </w:tc>
        <w:tc>
          <w:tcPr>
            <w:tcW w:w="8226" w:type="dxa"/>
          </w:tcPr>
          <w:p w:rsidR="003A5DB2" w:rsidRDefault="003A5DB2">
            <w:pPr>
              <w:rPr>
                <w:rFonts w:ascii="Arial" w:hAnsi="Arial"/>
                <w:sz w:val="22"/>
                <w:szCs w:val="22"/>
              </w:rPr>
            </w:pPr>
            <w:r>
              <w:rPr>
                <w:rFonts w:ascii="Arial" w:hAnsi="Arial"/>
                <w:sz w:val="22"/>
                <w:szCs w:val="22"/>
              </w:rPr>
              <w:t>Mac OS basics</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9.</w:t>
            </w:r>
          </w:p>
        </w:tc>
        <w:tc>
          <w:tcPr>
            <w:tcW w:w="8226" w:type="dxa"/>
          </w:tcPr>
          <w:p w:rsidR="003A5DB2" w:rsidRDefault="003A5DB2">
            <w:pPr>
              <w:rPr>
                <w:rFonts w:ascii="Arial" w:hAnsi="Arial"/>
                <w:sz w:val="22"/>
                <w:szCs w:val="22"/>
              </w:rPr>
            </w:pPr>
            <w:r>
              <w:rPr>
                <w:rFonts w:ascii="Arial" w:hAnsi="Arial"/>
                <w:sz w:val="22"/>
                <w:szCs w:val="22"/>
              </w:rPr>
              <w:t>Use of Portal and LMS</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10.</w:t>
            </w:r>
          </w:p>
        </w:tc>
        <w:tc>
          <w:tcPr>
            <w:tcW w:w="8226" w:type="dxa"/>
          </w:tcPr>
          <w:p w:rsidR="003A5DB2" w:rsidRDefault="003A5DB2">
            <w:pPr>
              <w:rPr>
                <w:rFonts w:ascii="Arial" w:hAnsi="Arial"/>
                <w:sz w:val="22"/>
                <w:szCs w:val="22"/>
              </w:rPr>
            </w:pPr>
            <w:r>
              <w:rPr>
                <w:rFonts w:ascii="Arial" w:hAnsi="Arial"/>
                <w:sz w:val="22"/>
                <w:szCs w:val="22"/>
              </w:rPr>
              <w:t>Basic Mac software/hardware maintenance</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11.</w:t>
            </w:r>
          </w:p>
        </w:tc>
        <w:tc>
          <w:tcPr>
            <w:tcW w:w="8226" w:type="dxa"/>
          </w:tcPr>
          <w:p w:rsidR="003A5DB2" w:rsidRDefault="003A5DB2">
            <w:pPr>
              <w:rPr>
                <w:rFonts w:ascii="Arial" w:hAnsi="Arial"/>
                <w:sz w:val="22"/>
                <w:szCs w:val="22"/>
              </w:rPr>
            </w:pPr>
            <w:r>
              <w:rPr>
                <w:rFonts w:ascii="Arial" w:hAnsi="Arial"/>
                <w:sz w:val="22"/>
                <w:szCs w:val="22"/>
              </w:rPr>
              <w:t xml:space="preserve">Basic tools in Photoshop and </w:t>
            </w:r>
            <w:proofErr w:type="spellStart"/>
            <w:r>
              <w:rPr>
                <w:rFonts w:ascii="Arial" w:hAnsi="Arial"/>
                <w:sz w:val="22"/>
                <w:szCs w:val="22"/>
              </w:rPr>
              <w:t>Indesign</w:t>
            </w:r>
            <w:proofErr w:type="spellEnd"/>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12.</w:t>
            </w:r>
          </w:p>
        </w:tc>
        <w:tc>
          <w:tcPr>
            <w:tcW w:w="8226" w:type="dxa"/>
          </w:tcPr>
          <w:p w:rsidR="003A5DB2" w:rsidRDefault="003A5DB2">
            <w:pPr>
              <w:rPr>
                <w:rFonts w:ascii="Arial" w:hAnsi="Arial"/>
                <w:sz w:val="22"/>
                <w:szCs w:val="22"/>
              </w:rPr>
            </w:pPr>
            <w:r>
              <w:rPr>
                <w:rFonts w:ascii="Arial" w:hAnsi="Arial"/>
                <w:sz w:val="22"/>
                <w:szCs w:val="22"/>
              </w:rPr>
              <w:t xml:space="preserve">Importing images into </w:t>
            </w:r>
            <w:proofErr w:type="spellStart"/>
            <w:r>
              <w:rPr>
                <w:rFonts w:ascii="Arial" w:hAnsi="Arial"/>
                <w:sz w:val="22"/>
                <w:szCs w:val="22"/>
              </w:rPr>
              <w:t>Indesign</w:t>
            </w:r>
            <w:proofErr w:type="spellEnd"/>
          </w:p>
        </w:tc>
      </w:tr>
    </w:tbl>
    <w:p w:rsidR="00836681" w:rsidRDefault="00836681"/>
    <w:tbl>
      <w:tblPr>
        <w:tblW w:w="24276" w:type="dxa"/>
        <w:tblLayout w:type="fixed"/>
        <w:tblLook w:val="0000" w:firstRow="0" w:lastRow="0" w:firstColumn="0" w:lastColumn="0" w:noHBand="0" w:noVBand="0"/>
      </w:tblPr>
      <w:tblGrid>
        <w:gridCol w:w="675"/>
        <w:gridCol w:w="8793"/>
        <w:gridCol w:w="7404"/>
        <w:gridCol w:w="7404"/>
      </w:tblGrid>
      <w:tr w:rsidR="00836681">
        <w:trPr>
          <w:cantSplit/>
          <w:trHeight w:val="100"/>
        </w:trPr>
        <w:tc>
          <w:tcPr>
            <w:tcW w:w="675" w:type="dxa"/>
          </w:tcPr>
          <w:p w:rsidR="00836681" w:rsidRDefault="00836681">
            <w:pPr>
              <w:rPr>
                <w:rFonts w:ascii="Arial" w:hAnsi="Arial"/>
                <w:b/>
              </w:rPr>
            </w:pPr>
            <w:r>
              <w:rPr>
                <w:rFonts w:ascii="Arial" w:hAnsi="Arial"/>
                <w:b/>
              </w:rPr>
              <w:t>IV.</w:t>
            </w:r>
          </w:p>
        </w:tc>
        <w:tc>
          <w:tcPr>
            <w:tcW w:w="8793" w:type="dxa"/>
          </w:tcPr>
          <w:p w:rsidR="00836681" w:rsidDel="00656593" w:rsidRDefault="00836681">
            <w:pPr>
              <w:rPr>
                <w:del w:id="46" w:author="Frank Salituri" w:date="2014-06-12T13:40:00Z"/>
                <w:rFonts w:ascii="Arial" w:hAnsi="Arial"/>
                <w:b/>
              </w:rPr>
            </w:pPr>
            <w:r>
              <w:rPr>
                <w:rFonts w:ascii="Arial" w:hAnsi="Arial"/>
                <w:b/>
              </w:rPr>
              <w:t>REQUIRED RESOURCES/TEXTS/MATERIALS:</w:t>
            </w:r>
          </w:p>
          <w:p w:rsidR="00836681" w:rsidRDefault="00836681">
            <w:pPr>
              <w:rPr>
                <w:rFonts w:ascii="Arial" w:hAnsi="Arial"/>
                <w:b/>
              </w:rPr>
            </w:pPr>
          </w:p>
          <w:p w:rsidR="00836681" w:rsidRPr="004C7597" w:rsidRDefault="00836681">
            <w:pPr>
              <w:rPr>
                <w:rFonts w:ascii="Arial" w:hAnsi="Arial"/>
                <w:i/>
                <w:sz w:val="22"/>
                <w:szCs w:val="22"/>
              </w:rPr>
            </w:pPr>
            <w:r w:rsidRPr="004C7597">
              <w:rPr>
                <w:rFonts w:ascii="Arial" w:hAnsi="Arial"/>
                <w:sz w:val="22"/>
                <w:szCs w:val="22"/>
              </w:rPr>
              <w:t>All students will be required to use tools and materials specified in the equipment list. In addition students should expect to purchase consumable supplies such as printing paper, mat board, cover stock, etc.</w:t>
            </w:r>
          </w:p>
        </w:tc>
        <w:tc>
          <w:tcPr>
            <w:tcW w:w="7404" w:type="dxa"/>
          </w:tcPr>
          <w:p w:rsidR="00836681" w:rsidRDefault="00836681">
            <w:pPr>
              <w:rPr>
                <w:rFonts w:ascii="Arial" w:hAnsi="Arial"/>
              </w:rPr>
            </w:pPr>
          </w:p>
        </w:tc>
        <w:tc>
          <w:tcPr>
            <w:tcW w:w="7404" w:type="dxa"/>
          </w:tcPr>
          <w:p w:rsidR="00836681" w:rsidRDefault="00836681">
            <w:pPr>
              <w:rPr>
                <w:rFonts w:ascii="Arial" w:hAnsi="Arial"/>
              </w:rPr>
            </w:pPr>
            <w:r>
              <w:rPr>
                <w:rFonts w:ascii="Arial" w:hAnsi="Arial"/>
                <w:u w:val="single"/>
              </w:rPr>
              <w:t>Potential Elements of the Performance</w:t>
            </w:r>
            <w:r>
              <w:rPr>
                <w:rFonts w:ascii="Arial" w:hAnsi="Arial"/>
              </w:rPr>
              <w:t>:</w:t>
            </w:r>
          </w:p>
          <w:p w:rsidR="00836681" w:rsidRDefault="00836681">
            <w:pPr>
              <w:rPr>
                <w:rFonts w:ascii="Arial" w:hAnsi="Arial"/>
              </w:rPr>
            </w:pPr>
            <w:r>
              <w:rPr>
                <w:rFonts w:ascii="Arial" w:hAnsi="Arial"/>
              </w:rPr>
              <w:t>Create a presentation in a timely manner.</w:t>
            </w:r>
          </w:p>
          <w:p w:rsidR="00836681" w:rsidRDefault="00836681">
            <w:pPr>
              <w:rPr>
                <w:rFonts w:ascii="Arial" w:hAnsi="Arial"/>
              </w:rPr>
            </w:pPr>
            <w:r>
              <w:rPr>
                <w:rFonts w:ascii="Arial" w:hAnsi="Arial"/>
              </w:rPr>
              <w:t>Answer quizzes at appointed times.</w:t>
            </w:r>
          </w:p>
          <w:p w:rsidR="00836681" w:rsidRDefault="00836681">
            <w:pPr>
              <w:rPr>
                <w:rFonts w:ascii="Arial" w:hAnsi="Arial"/>
              </w:rPr>
            </w:pPr>
            <w:r>
              <w:rPr>
                <w:rFonts w:ascii="Arial" w:hAnsi="Arial"/>
              </w:rPr>
              <w:t>Write test answers at appointed times using appropriate resources.</w:t>
            </w:r>
          </w:p>
        </w:tc>
      </w:tr>
    </w:tbl>
    <w:p w:rsidR="00836681" w:rsidRDefault="00836681">
      <w:pPr>
        <w:rPr>
          <w:rFonts w:ascii="Arial" w:hAnsi="Arial"/>
        </w:rPr>
      </w:pPr>
    </w:p>
    <w:tbl>
      <w:tblPr>
        <w:tblW w:w="0" w:type="auto"/>
        <w:tblLayout w:type="fixed"/>
        <w:tblLook w:val="0000" w:firstRow="0" w:lastRow="0" w:firstColumn="0" w:lastColumn="0" w:noHBand="0" w:noVBand="0"/>
      </w:tblPr>
      <w:tblGrid>
        <w:gridCol w:w="675"/>
        <w:gridCol w:w="8793"/>
      </w:tblGrid>
      <w:tr w:rsidR="00836681">
        <w:trPr>
          <w:cantSplit/>
        </w:trPr>
        <w:tc>
          <w:tcPr>
            <w:tcW w:w="675" w:type="dxa"/>
          </w:tcPr>
          <w:p w:rsidR="00836681" w:rsidRDefault="00836681">
            <w:pPr>
              <w:rPr>
                <w:rFonts w:ascii="Arial" w:hAnsi="Arial"/>
                <w:b/>
              </w:rPr>
            </w:pPr>
            <w:r>
              <w:rPr>
                <w:rFonts w:ascii="Arial" w:hAnsi="Arial"/>
                <w:b/>
              </w:rPr>
              <w:t>V.</w:t>
            </w:r>
          </w:p>
        </w:tc>
        <w:tc>
          <w:tcPr>
            <w:tcW w:w="8793" w:type="dxa"/>
          </w:tcPr>
          <w:p w:rsidR="00836681" w:rsidRDefault="00836681">
            <w:pPr>
              <w:rPr>
                <w:rFonts w:ascii="Arial" w:hAnsi="Arial"/>
                <w:b/>
              </w:rPr>
            </w:pPr>
            <w:r>
              <w:rPr>
                <w:rFonts w:ascii="Arial" w:hAnsi="Arial"/>
                <w:b/>
              </w:rPr>
              <w:t>EVALUATION PROCESS/GRADING SYSTEM:</w:t>
            </w:r>
          </w:p>
          <w:p w:rsidR="0094436F" w:rsidRPr="00785EA5" w:rsidRDefault="0094436F" w:rsidP="0094436F">
            <w:pPr>
              <w:pStyle w:val="EnvelopeReturn"/>
              <w:ind w:right="-90"/>
              <w:rPr>
                <w:sz w:val="22"/>
                <w:szCs w:val="22"/>
              </w:rPr>
            </w:pPr>
            <w:r w:rsidRPr="00785EA5">
              <w:rPr>
                <w:sz w:val="22"/>
                <w:szCs w:val="22"/>
              </w:rPr>
              <w:t>Final evaluation for this course will be a letter grade as outlined below.</w:t>
            </w:r>
          </w:p>
          <w:p w:rsidR="0094436F" w:rsidRPr="00785EA5" w:rsidRDefault="0094436F" w:rsidP="0094436F">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rsidR="00836681" w:rsidRDefault="00836681" w:rsidP="006D0152">
            <w:pPr>
              <w:pStyle w:val="EnvelopeReturn"/>
            </w:pPr>
          </w:p>
        </w:tc>
      </w:tr>
      <w:tr w:rsidR="00836681" w:rsidRPr="00785EA5">
        <w:trPr>
          <w:cantSplit/>
        </w:trPr>
        <w:tc>
          <w:tcPr>
            <w:tcW w:w="675" w:type="dxa"/>
          </w:tcPr>
          <w:p w:rsidR="00836681" w:rsidRPr="00785EA5" w:rsidRDefault="00836681">
            <w:pPr>
              <w:pStyle w:val="EnvelopeReturn"/>
              <w:rPr>
                <w:sz w:val="22"/>
                <w:szCs w:val="22"/>
              </w:rPr>
            </w:pPr>
          </w:p>
        </w:tc>
        <w:tc>
          <w:tcPr>
            <w:tcW w:w="8793" w:type="dxa"/>
          </w:tcPr>
          <w:p w:rsidR="00836681" w:rsidRPr="00785EA5" w:rsidRDefault="00836681">
            <w:pPr>
              <w:rPr>
                <w:rFonts w:ascii="Arial" w:hAnsi="Arial"/>
                <w:sz w:val="22"/>
                <w:szCs w:val="22"/>
              </w:rPr>
            </w:pPr>
            <w:r w:rsidRPr="00785EA5">
              <w:rPr>
                <w:rFonts w:ascii="Arial" w:hAnsi="Arial"/>
                <w:sz w:val="22"/>
                <w:szCs w:val="22"/>
              </w:rPr>
              <w:t>The following semester grades will be assigned to students:</w:t>
            </w:r>
          </w:p>
        </w:tc>
      </w:tr>
    </w:tbl>
    <w:p w:rsidR="00836681" w:rsidRPr="00785EA5" w:rsidRDefault="00836681">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iCs/>
                <w:sz w:val="22"/>
                <w:szCs w:val="22"/>
              </w:rPr>
              <w:pPrChange w:id="47" w:author="Frank Salituri" w:date="2014-06-12T13:39:00Z">
                <w:pPr>
                  <w:jc w:val="center"/>
                </w:pPr>
              </w:pPrChange>
            </w:pPr>
          </w:p>
          <w:p w:rsidR="00836681" w:rsidRPr="00785EA5" w:rsidRDefault="00836681">
            <w:pPr>
              <w:pStyle w:val="Heading2"/>
              <w:rPr>
                <w:rFonts w:ascii="Arial" w:hAnsi="Arial" w:cs="Arial"/>
                <w:b w:val="0"/>
                <w:sz w:val="22"/>
                <w:szCs w:val="22"/>
                <w:u w:val="single"/>
              </w:rPr>
            </w:pPr>
            <w:r w:rsidRPr="00785EA5">
              <w:rPr>
                <w:rFonts w:ascii="Arial" w:hAnsi="Arial" w:cs="Arial"/>
                <w:b w:val="0"/>
                <w:sz w:val="22"/>
                <w:szCs w:val="22"/>
                <w:u w:val="single"/>
              </w:rPr>
              <w:t>Grade</w:t>
            </w:r>
          </w:p>
        </w:tc>
        <w:tc>
          <w:tcPr>
            <w:tcW w:w="4678" w:type="dxa"/>
          </w:tcPr>
          <w:p w:rsidR="00836681" w:rsidRPr="00785EA5" w:rsidRDefault="00836681">
            <w:pPr>
              <w:jc w:val="center"/>
              <w:rPr>
                <w:rFonts w:ascii="Arial" w:hAnsi="Arial" w:cs="Arial"/>
                <w:iCs/>
                <w:sz w:val="22"/>
                <w:szCs w:val="22"/>
              </w:rPr>
            </w:pPr>
          </w:p>
          <w:p w:rsidR="00836681" w:rsidRPr="00785EA5" w:rsidRDefault="00836681">
            <w:pPr>
              <w:pStyle w:val="Heading1"/>
              <w:rPr>
                <w:rFonts w:ascii="Arial" w:hAnsi="Arial" w:cs="Arial"/>
                <w:b w:val="0"/>
                <w:sz w:val="22"/>
                <w:szCs w:val="22"/>
              </w:rPr>
            </w:pPr>
            <w:r w:rsidRPr="00785EA5">
              <w:rPr>
                <w:rFonts w:ascii="Arial" w:hAnsi="Arial" w:cs="Arial"/>
                <w:b w:val="0"/>
                <w:sz w:val="22"/>
                <w:szCs w:val="22"/>
              </w:rPr>
              <w:t>Definition</w:t>
            </w:r>
          </w:p>
        </w:tc>
        <w:tc>
          <w:tcPr>
            <w:tcW w:w="2414" w:type="dxa"/>
          </w:tcPr>
          <w:p w:rsidR="00836681" w:rsidRPr="00785EA5" w:rsidRDefault="00836681">
            <w:pPr>
              <w:jc w:val="center"/>
              <w:rPr>
                <w:rFonts w:ascii="Arial" w:hAnsi="Arial" w:cs="Arial"/>
                <w:iCs/>
                <w:sz w:val="22"/>
                <w:szCs w:val="22"/>
              </w:rPr>
            </w:pPr>
            <w:r w:rsidRPr="00785EA5">
              <w:rPr>
                <w:rFonts w:ascii="Arial" w:hAnsi="Arial" w:cs="Arial"/>
                <w:iCs/>
                <w:sz w:val="22"/>
                <w:szCs w:val="22"/>
              </w:rPr>
              <w:t xml:space="preserve">Grade Point </w:t>
            </w:r>
            <w:r w:rsidRPr="00785EA5">
              <w:rPr>
                <w:rFonts w:ascii="Arial" w:hAnsi="Arial" w:cs="Arial"/>
                <w:iCs/>
                <w:sz w:val="22"/>
                <w:szCs w:val="22"/>
                <w:u w:val="single"/>
              </w:rPr>
              <w:t>Equivalent</w:t>
            </w:r>
          </w:p>
        </w:tc>
      </w:tr>
      <w:tr w:rsidR="00836681" w:rsidRPr="00785EA5">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90 – 100%</w:t>
            </w:r>
          </w:p>
        </w:tc>
        <w:tc>
          <w:tcPr>
            <w:tcW w:w="2414" w:type="dxa"/>
            <w:vMerge w:val="restart"/>
            <w:vAlign w:val="center"/>
          </w:tcPr>
          <w:p w:rsidR="00836681" w:rsidRPr="00785EA5" w:rsidRDefault="00836681">
            <w:pPr>
              <w:jc w:val="center"/>
              <w:rPr>
                <w:rFonts w:ascii="Arial" w:hAnsi="Arial" w:cs="Arial"/>
                <w:sz w:val="22"/>
                <w:szCs w:val="22"/>
              </w:rPr>
            </w:pPr>
            <w:r w:rsidRPr="00785EA5">
              <w:rPr>
                <w:rFonts w:ascii="Arial" w:hAnsi="Arial" w:cs="Arial"/>
                <w:sz w:val="22"/>
                <w:szCs w:val="22"/>
              </w:rPr>
              <w:t>4.00</w:t>
            </w:r>
          </w:p>
        </w:tc>
      </w:tr>
      <w:tr w:rsidR="00836681" w:rsidRPr="00785EA5">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80 – 89%</w:t>
            </w:r>
          </w:p>
        </w:tc>
        <w:tc>
          <w:tcPr>
            <w:tcW w:w="2414" w:type="dxa"/>
            <w:vMerge/>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B</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70 - 79%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3.00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60 - 69%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2.00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D</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50 – 59%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1.00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F (Fail)</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49% and below</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0.00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p>
        </w:tc>
        <w:tc>
          <w:tcPr>
            <w:tcW w:w="4678" w:type="dxa"/>
          </w:tcPr>
          <w:p w:rsidR="00836681" w:rsidRPr="00785EA5" w:rsidRDefault="00836681">
            <w:pPr>
              <w:rPr>
                <w:rFonts w:ascii="Arial" w:hAnsi="Arial" w:cs="Arial"/>
                <w:sz w:val="22"/>
                <w:szCs w:val="22"/>
              </w:rPr>
            </w:pP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CR (Credit)</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Credit for diploma requirements has been awarded.</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S</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Satisfactory achievement in field /clinical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U</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Unsatisfactory achievement in field/clinical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X</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NR</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 xml:space="preserve">Grade not reported to Registrar's office.  </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W</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Student has withdrawn from the course without academic penalty.</w:t>
            </w:r>
          </w:p>
        </w:tc>
        <w:tc>
          <w:tcPr>
            <w:tcW w:w="2414" w:type="dxa"/>
          </w:tcPr>
          <w:p w:rsidR="00836681" w:rsidRPr="00785EA5" w:rsidRDefault="00836681">
            <w:pPr>
              <w:jc w:val="center"/>
              <w:rPr>
                <w:rFonts w:ascii="Arial" w:hAnsi="Arial" w:cs="Arial"/>
                <w:sz w:val="22"/>
                <w:szCs w:val="22"/>
              </w:rPr>
            </w:pPr>
          </w:p>
        </w:tc>
      </w:tr>
    </w:tbl>
    <w:p w:rsidR="00836681" w:rsidRDefault="00836681">
      <w:pPr>
        <w:pStyle w:val="EnvelopeReturn"/>
      </w:pPr>
    </w:p>
    <w:p w:rsidR="00785EA5" w:rsidRPr="00994B57" w:rsidRDefault="00785EA5" w:rsidP="00785EA5">
      <w:pPr>
        <w:ind w:right="-90"/>
        <w:rPr>
          <w:rFonts w:ascii="Arial" w:hAnsi="Arial"/>
          <w:b/>
          <w:sz w:val="22"/>
        </w:rPr>
      </w:pPr>
      <w:r w:rsidRPr="00994B57">
        <w:rPr>
          <w:rFonts w:ascii="Arial" w:hAnsi="Arial"/>
          <w:b/>
          <w:sz w:val="22"/>
        </w:rPr>
        <w:t>Attendance:</w:t>
      </w:r>
    </w:p>
    <w:p w:rsidR="00785EA5" w:rsidRPr="00994B57" w:rsidRDefault="00785EA5" w:rsidP="00785EA5">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w:t>
      </w:r>
      <w:proofErr w:type="spellStart"/>
      <w:r w:rsidRPr="00994B57">
        <w:rPr>
          <w:rFonts w:ascii="Arial" w:hAnsi="Arial"/>
          <w:sz w:val="22"/>
        </w:rPr>
        <w:t>lates</w:t>
      </w:r>
      <w:proofErr w:type="spellEnd"/>
      <w:r w:rsidRPr="00994B57">
        <w:rPr>
          <w:rFonts w:ascii="Arial" w:hAnsi="Arial"/>
          <w:sz w:val="22"/>
        </w:rPr>
        <w:t>.</w:t>
      </w:r>
    </w:p>
    <w:p w:rsidR="00785EA5" w:rsidRPr="00994B57" w:rsidRDefault="00785EA5" w:rsidP="00785EA5">
      <w:pPr>
        <w:ind w:right="-90"/>
        <w:rPr>
          <w:rFonts w:ascii="Arial" w:hAnsi="Arial"/>
          <w:sz w:val="22"/>
        </w:rPr>
      </w:pPr>
      <w:r w:rsidRPr="00994B57">
        <w:rPr>
          <w:rFonts w:ascii="Arial" w:hAnsi="Arial"/>
          <w:sz w:val="22"/>
        </w:rPr>
        <w:t>i.e. 4 classes missed = 10% deduction form final grade</w:t>
      </w:r>
    </w:p>
    <w:p w:rsidR="00785EA5" w:rsidRDefault="00785EA5" w:rsidP="00785EA5">
      <w:pPr>
        <w:ind w:right="-90"/>
        <w:rPr>
          <w:rFonts w:ascii="Arial" w:hAnsi="Arial"/>
          <w:sz w:val="22"/>
        </w:rPr>
      </w:pPr>
      <w:r w:rsidRPr="00994B57">
        <w:rPr>
          <w:rFonts w:ascii="Arial" w:hAnsi="Arial"/>
          <w:sz w:val="22"/>
        </w:rPr>
        <w:t>4 classes missed and 1 late = 15% deduction from final grade</w:t>
      </w:r>
    </w:p>
    <w:p w:rsidR="00785EA5" w:rsidRDefault="00785EA5" w:rsidP="00785EA5">
      <w:pPr>
        <w:ind w:right="-90"/>
        <w:rPr>
          <w:rFonts w:ascii="Arial" w:hAnsi="Arial"/>
          <w:sz w:val="22"/>
        </w:rPr>
      </w:pPr>
    </w:p>
    <w:p w:rsidR="00785EA5" w:rsidRDefault="00785EA5" w:rsidP="00785EA5">
      <w:pPr>
        <w:ind w:right="-90"/>
        <w:rPr>
          <w:rFonts w:ascii="Arial" w:hAnsi="Arial"/>
          <w:sz w:val="22"/>
        </w:rPr>
      </w:pPr>
    </w:p>
    <w:p w:rsidR="00785EA5" w:rsidRPr="00994B57" w:rsidRDefault="00785EA5" w:rsidP="00785EA5">
      <w:pPr>
        <w:ind w:right="-90"/>
        <w:rPr>
          <w:rFonts w:ascii="Arial" w:hAnsi="Arial"/>
          <w:sz w:val="22"/>
        </w:rPr>
      </w:pPr>
    </w:p>
    <w:p w:rsidR="00785EA5" w:rsidRPr="00B43610" w:rsidRDefault="00785EA5" w:rsidP="00785EA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 </w:t>
      </w:r>
    </w:p>
    <w:p w:rsidR="00785EA5" w:rsidRPr="00B43610" w:rsidRDefault="00785EA5" w:rsidP="00785EA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 </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Fail(F)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785EA5" w:rsidRDefault="00785EA5" w:rsidP="00785EA5">
      <w:pPr>
        <w:widowControl w:val="0"/>
        <w:autoSpaceDE w:val="0"/>
        <w:autoSpaceDN w:val="0"/>
        <w:adjustRightInd w:val="0"/>
        <w:rPr>
          <w:ins w:id="48" w:author="Frank Salituri" w:date="2014-06-12T13:41:00Z"/>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656593" w:rsidRPr="00B43610" w:rsidRDefault="00656593" w:rsidP="00785EA5">
      <w:pPr>
        <w:widowControl w:val="0"/>
        <w:autoSpaceDE w:val="0"/>
        <w:autoSpaceDN w:val="0"/>
        <w:adjustRightInd w:val="0"/>
        <w:rPr>
          <w:sz w:val="22"/>
          <w:szCs w:val="22"/>
        </w:rPr>
      </w:pPr>
    </w:p>
    <w:p w:rsidR="00785EA5" w:rsidRDefault="00785EA5" w:rsidP="00785EA5">
      <w:pPr>
        <w:tabs>
          <w:tab w:val="left" w:pos="360"/>
          <w:tab w:val="left" w:pos="900"/>
          <w:tab w:val="left" w:pos="4140"/>
          <w:tab w:val="left" w:pos="4680"/>
        </w:tabs>
        <w:rPr>
          <w:rFonts w:ascii="Arial" w:hAnsi="Arial"/>
          <w:b/>
          <w:sz w:val="22"/>
        </w:rPr>
      </w:pPr>
    </w:p>
    <w:p w:rsidR="00785EA5" w:rsidRPr="00FB01B3" w:rsidRDefault="00785EA5" w:rsidP="00785EA5">
      <w:pPr>
        <w:tabs>
          <w:tab w:val="left" w:pos="360"/>
          <w:tab w:val="left" w:pos="900"/>
          <w:tab w:val="left" w:pos="4140"/>
          <w:tab w:val="left" w:pos="4680"/>
        </w:tabs>
        <w:rPr>
          <w:rFonts w:ascii="Arial" w:hAnsi="Arial"/>
          <w:sz w:val="22"/>
        </w:rPr>
      </w:pPr>
      <w:r w:rsidRPr="00FB01B3">
        <w:rPr>
          <w:rFonts w:ascii="Arial" w:hAnsi="Arial"/>
          <w:b/>
          <w:sz w:val="22"/>
        </w:rPr>
        <w:t>Preliminary Studies:</w:t>
      </w:r>
    </w:p>
    <w:p w:rsidR="00785EA5" w:rsidRPr="00FB01B3" w:rsidRDefault="00785EA5" w:rsidP="00785EA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rsidR="00785EA5" w:rsidRPr="00FB01B3" w:rsidRDefault="00785EA5" w:rsidP="00785EA5">
      <w:pPr>
        <w:tabs>
          <w:tab w:val="left" w:pos="360"/>
          <w:tab w:val="left" w:pos="900"/>
          <w:tab w:val="left" w:pos="4140"/>
          <w:tab w:val="left" w:pos="4680"/>
        </w:tabs>
        <w:rPr>
          <w:rFonts w:ascii="Arial" w:hAnsi="Arial"/>
          <w:sz w:val="22"/>
        </w:rPr>
      </w:pPr>
    </w:p>
    <w:p w:rsidR="00785EA5" w:rsidRPr="00CB7C1A" w:rsidRDefault="00785EA5" w:rsidP="00785EA5">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785EA5" w:rsidRPr="00FB01B3" w:rsidRDefault="00785EA5" w:rsidP="00785EA5">
      <w:pPr>
        <w:ind w:right="-90"/>
        <w:rPr>
          <w:rFonts w:ascii="Arial" w:hAnsi="Arial"/>
          <w:sz w:val="22"/>
        </w:rPr>
      </w:pPr>
    </w:p>
    <w:p w:rsidR="00785EA5" w:rsidRPr="00FB01B3" w:rsidRDefault="00785EA5" w:rsidP="00785EA5">
      <w:pPr>
        <w:rPr>
          <w:rFonts w:ascii="Arial" w:hAnsi="Arial"/>
          <w:b/>
          <w:sz w:val="22"/>
        </w:rPr>
      </w:pPr>
      <w:r w:rsidRPr="00FB01B3">
        <w:rPr>
          <w:rFonts w:ascii="Arial" w:hAnsi="Arial"/>
          <w:b/>
          <w:sz w:val="22"/>
        </w:rPr>
        <w:t>Resubmission policy</w:t>
      </w:r>
    </w:p>
    <w:p w:rsidR="00785EA5" w:rsidRPr="00FB01B3" w:rsidRDefault="00785EA5" w:rsidP="00785EA5">
      <w:pPr>
        <w:numPr>
          <w:ilvl w:val="0"/>
          <w:numId w:val="27"/>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an assignment that was initially submitted past the initial assigned deadline will not be eligible for re-evaluation.</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 xml:space="preserve">an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the resubmitted project must be accompanied by the original project and the original evaluation sheets (with written indication of grade breakdown) provided by the professor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assignments may be resubmitted at any time during the semester. The final date for last resubmissions will be announced by the professor during class and usually are no later than two weeks prior to the end of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Resubmitted assignments must identify the project and class, and be clearly marked “RESUBMISSION” when submitted</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When comparing the original submission grade and the resubmission grade the student will receive benefit of the higher grade</w:t>
      </w:r>
    </w:p>
    <w:p w:rsidR="00785EA5" w:rsidRPr="00FB01B3" w:rsidRDefault="00785EA5" w:rsidP="00785EA5">
      <w:pPr>
        <w:rPr>
          <w:rFonts w:ascii="Arial" w:hAnsi="Arial"/>
          <w:sz w:val="22"/>
        </w:rPr>
      </w:pPr>
    </w:p>
    <w:p w:rsidR="00785EA5" w:rsidRPr="00FB01B3" w:rsidDel="00656593" w:rsidRDefault="00785EA5" w:rsidP="00785EA5">
      <w:pPr>
        <w:numPr>
          <w:ilvl w:val="0"/>
          <w:numId w:val="27"/>
        </w:numPr>
        <w:rPr>
          <w:del w:id="49" w:author="Frank Salituri" w:date="2014-06-12T13:40:00Z"/>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del w:id="50" w:author="Frank Salituri" w:date="2014-06-12T13:40:00Z">
        <w:r w:rsidRPr="00FB01B3" w:rsidDel="00656593">
          <w:rPr>
            <w:rFonts w:ascii="Arial" w:hAnsi="Arial"/>
            <w:sz w:val="22"/>
          </w:rPr>
          <w:delText>.</w:delText>
        </w:r>
      </w:del>
    </w:p>
    <w:p w:rsidR="00785EA5" w:rsidDel="00656593" w:rsidRDefault="00785EA5">
      <w:pPr>
        <w:numPr>
          <w:ilvl w:val="0"/>
          <w:numId w:val="27"/>
        </w:numPr>
        <w:rPr>
          <w:ins w:id="51" w:author="frank salituri" w:date="2012-08-30T15:52:00Z"/>
          <w:del w:id="52" w:author="Frank Salituri" w:date="2014-06-12T13:40:00Z"/>
        </w:rPr>
        <w:pPrChange w:id="53" w:author="Frank Salituri" w:date="2014-06-12T13:40:00Z">
          <w:pPr>
            <w:pStyle w:val="EnvelopeReturn"/>
          </w:pPr>
        </w:pPrChange>
      </w:pPr>
    </w:p>
    <w:p w:rsidR="00DC3B0B" w:rsidDel="00656593" w:rsidRDefault="00DC3B0B">
      <w:pPr>
        <w:rPr>
          <w:ins w:id="54" w:author="frank salituri" w:date="2012-08-30T15:52:00Z"/>
          <w:del w:id="55" w:author="Frank Salituri" w:date="2014-06-12T13:40:00Z"/>
        </w:rPr>
        <w:pPrChange w:id="56" w:author="Frank Salituri" w:date="2014-06-12T13:40:00Z">
          <w:pPr>
            <w:pStyle w:val="EnvelopeReturn"/>
          </w:pPr>
        </w:pPrChange>
      </w:pPr>
    </w:p>
    <w:p w:rsidR="00DC3B0B" w:rsidRDefault="00DC3B0B">
      <w:pPr>
        <w:numPr>
          <w:ilvl w:val="0"/>
          <w:numId w:val="27"/>
        </w:numPr>
        <w:rPr>
          <w:ins w:id="57" w:author="frank salituri" w:date="2012-08-30T15:52:00Z"/>
        </w:rPr>
        <w:pPrChange w:id="58" w:author="Frank Salituri" w:date="2014-06-12T13:40:00Z">
          <w:pPr>
            <w:pStyle w:val="EnvelopeReturn"/>
          </w:pPr>
        </w:pPrChange>
      </w:pPr>
    </w:p>
    <w:p w:rsidR="00DC3B0B" w:rsidRDefault="00DC3B0B">
      <w:pPr>
        <w:pStyle w:val="EnvelopeReturn"/>
        <w:rPr>
          <w:ins w:id="59" w:author="Frank Salituri" w:date="2014-06-12T13:41:00Z"/>
        </w:rPr>
      </w:pPr>
    </w:p>
    <w:p w:rsidR="00656593" w:rsidRDefault="00656593">
      <w:pPr>
        <w:pStyle w:val="EnvelopeReturn"/>
        <w:rPr>
          <w:ins w:id="60" w:author="Frank Salituri" w:date="2014-06-12T13:41:00Z"/>
        </w:rPr>
      </w:pPr>
    </w:p>
    <w:p w:rsidR="00656593" w:rsidRDefault="00656593">
      <w:pPr>
        <w:pStyle w:val="EnvelopeReturn"/>
        <w:rPr>
          <w:ins w:id="61" w:author="Frank Salituri" w:date="2014-06-12T13:41:00Z"/>
        </w:rPr>
      </w:pPr>
    </w:p>
    <w:p w:rsidR="00656593" w:rsidRDefault="00656593">
      <w:pPr>
        <w:pStyle w:val="EnvelopeReturn"/>
        <w:rPr>
          <w:ins w:id="62" w:author="Frank Salituri" w:date="2014-06-12T13:41:00Z"/>
        </w:rPr>
      </w:pPr>
    </w:p>
    <w:p w:rsidR="00656593" w:rsidRDefault="00656593">
      <w:pPr>
        <w:pStyle w:val="EnvelopeReturn"/>
      </w:pPr>
    </w:p>
    <w:p w:rsidR="00785EA5" w:rsidRDefault="00785EA5">
      <w:pPr>
        <w:pStyle w:val="EnvelopeReturn"/>
      </w:pPr>
    </w:p>
    <w:tbl>
      <w:tblPr>
        <w:tblW w:w="0" w:type="auto"/>
        <w:tblLayout w:type="fixed"/>
        <w:tblLook w:val="0000" w:firstRow="0" w:lastRow="0" w:firstColumn="0" w:lastColumn="0" w:noHBand="0" w:noVBand="0"/>
      </w:tblPr>
      <w:tblGrid>
        <w:gridCol w:w="675"/>
        <w:gridCol w:w="8181"/>
      </w:tblGrid>
      <w:tr w:rsidR="00785EA5" w:rsidRPr="00FB01B3" w:rsidTr="00785EA5">
        <w:tc>
          <w:tcPr>
            <w:tcW w:w="675" w:type="dxa"/>
          </w:tcPr>
          <w:p w:rsidR="00785EA5" w:rsidRPr="00FB01B3" w:rsidRDefault="00785EA5" w:rsidP="00785EA5">
            <w:pPr>
              <w:rPr>
                <w:rFonts w:ascii="Arial" w:hAnsi="Arial"/>
                <w:b/>
                <w:sz w:val="22"/>
              </w:rPr>
            </w:pPr>
            <w:r w:rsidRPr="00FB01B3">
              <w:rPr>
                <w:rFonts w:ascii="Arial" w:hAnsi="Arial"/>
                <w:b/>
                <w:sz w:val="22"/>
              </w:rPr>
              <w:t>VI.</w:t>
            </w:r>
          </w:p>
        </w:tc>
        <w:tc>
          <w:tcPr>
            <w:tcW w:w="8181" w:type="dxa"/>
          </w:tcPr>
          <w:p w:rsidR="00785EA5" w:rsidRPr="00FB01B3" w:rsidRDefault="00785EA5" w:rsidP="00785EA5">
            <w:pPr>
              <w:rPr>
                <w:rFonts w:ascii="Arial" w:hAnsi="Arial"/>
                <w:b/>
                <w:sz w:val="22"/>
              </w:rPr>
            </w:pPr>
            <w:r w:rsidRPr="00FB01B3">
              <w:rPr>
                <w:rFonts w:ascii="Arial" w:hAnsi="Arial"/>
                <w:b/>
                <w:sz w:val="22"/>
              </w:rPr>
              <w:t>SPECIAL NOTES:</w:t>
            </w:r>
          </w:p>
          <w:p w:rsidR="00785EA5" w:rsidRPr="00FB01B3" w:rsidRDefault="00785EA5" w:rsidP="00785EA5">
            <w:pPr>
              <w:rPr>
                <w:rFonts w:ascii="Arial" w:hAnsi="Arial"/>
                <w:sz w:val="22"/>
              </w:rPr>
            </w:pPr>
          </w:p>
        </w:tc>
      </w:tr>
      <w:tr w:rsidR="00785EA5" w:rsidRPr="00FB01B3" w:rsidTr="00785EA5">
        <w:tc>
          <w:tcPr>
            <w:tcW w:w="675" w:type="dxa"/>
          </w:tcPr>
          <w:p w:rsidR="00785EA5" w:rsidRPr="00785EA5" w:rsidRDefault="00785EA5" w:rsidP="00785EA5">
            <w:pPr>
              <w:rPr>
                <w:rFonts w:ascii="Arial" w:hAnsi="Arial" w:cs="Arial"/>
                <w:sz w:val="22"/>
                <w:szCs w:val="22"/>
              </w:rPr>
            </w:pPr>
          </w:p>
        </w:tc>
        <w:tc>
          <w:tcPr>
            <w:tcW w:w="8181" w:type="dxa"/>
          </w:tcPr>
          <w:p w:rsidR="00785EA5" w:rsidRPr="00785EA5" w:rsidRDefault="00785EA5" w:rsidP="00785EA5">
            <w:pPr>
              <w:ind w:right="-90"/>
              <w:rPr>
                <w:rFonts w:ascii="Arial" w:hAnsi="Arial" w:cs="Arial"/>
                <w:sz w:val="22"/>
                <w:szCs w:val="22"/>
                <w:u w:val="single"/>
              </w:rPr>
            </w:pPr>
            <w:r w:rsidRPr="00785EA5">
              <w:rPr>
                <w:rFonts w:ascii="Arial" w:hAnsi="Arial" w:cs="Arial"/>
                <w:sz w:val="22"/>
                <w:szCs w:val="22"/>
                <w:u w:val="single"/>
              </w:rPr>
              <w:t>Homework:</w:t>
            </w:r>
          </w:p>
          <w:p w:rsidR="00785EA5" w:rsidRPr="00785EA5" w:rsidRDefault="00785EA5" w:rsidP="00785EA5">
            <w:pPr>
              <w:ind w:right="-90"/>
              <w:rPr>
                <w:rFonts w:ascii="Arial" w:hAnsi="Arial" w:cs="Arial"/>
                <w:sz w:val="22"/>
                <w:szCs w:val="22"/>
              </w:rPr>
            </w:pPr>
            <w:r w:rsidRPr="00785EA5">
              <w:rPr>
                <w:rFonts w:ascii="Arial" w:hAnsi="Arial" w:cs="Arial"/>
                <w:sz w:val="22"/>
                <w:szCs w:val="22"/>
              </w:rPr>
              <w:t>This is a four credit course delivered in a 3 hour supervised format. It is expected that a minimum of one-hour homework be done each week.</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sz w:val="22"/>
                <w:szCs w:val="22"/>
                <w:u w:val="single"/>
              </w:rPr>
            </w:pPr>
            <w:r w:rsidRPr="00785EA5">
              <w:rPr>
                <w:rFonts w:ascii="Arial" w:hAnsi="Arial" w:cs="Arial"/>
                <w:sz w:val="22"/>
                <w:szCs w:val="22"/>
                <w:u w:val="single"/>
              </w:rPr>
              <w:t>Course Expectations:</w:t>
            </w:r>
          </w:p>
          <w:p w:rsidR="00785EA5" w:rsidRPr="00785EA5" w:rsidRDefault="00785EA5" w:rsidP="00785EA5">
            <w:pPr>
              <w:ind w:right="-90"/>
              <w:rPr>
                <w:rFonts w:ascii="Arial" w:hAnsi="Arial" w:cs="Arial"/>
                <w:sz w:val="22"/>
                <w:szCs w:val="22"/>
              </w:rPr>
            </w:pPr>
            <w:r w:rsidRPr="00785EA5">
              <w:rPr>
                <w:rFonts w:ascii="Arial" w:hAnsi="Arial" w:cs="Arial"/>
                <w:sz w:val="22"/>
                <w:szCs w:val="22"/>
              </w:rPr>
              <w:t>Significant learning takes place in the classroom through an interactive learning approach; therefore, students are expected to attend all classes and to inform the instructor of an anticipated absence.</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color w:val="000000"/>
                <w:sz w:val="22"/>
                <w:szCs w:val="22"/>
                <w:u w:val="single"/>
              </w:rPr>
            </w:pPr>
            <w:r w:rsidRPr="00785EA5">
              <w:rPr>
                <w:rFonts w:ascii="Arial" w:hAnsi="Arial" w:cs="Arial"/>
                <w:color w:val="000000"/>
                <w:sz w:val="22"/>
                <w:szCs w:val="22"/>
                <w:u w:val="single"/>
              </w:rPr>
              <w:t>Reclaiming and Retaining Past Assignments</w:t>
            </w: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For the development of student portfolios it is important that ALL past</w:t>
            </w: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assignment work be reclaimed and retained by the student.</w:t>
            </w:r>
          </w:p>
          <w:p w:rsidR="00785EA5" w:rsidRPr="00785EA5" w:rsidRDefault="00785EA5" w:rsidP="00785EA5">
            <w:pPr>
              <w:rPr>
                <w:rFonts w:ascii="Arial" w:hAnsi="Arial" w:cs="Arial"/>
                <w:color w:val="000000"/>
                <w:sz w:val="22"/>
                <w:szCs w:val="22"/>
              </w:rPr>
            </w:pP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It is the students‚ responsibility to reclaim assignments after they</w:t>
            </w: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have been assessed. Marked assignments will be returned by faculty</w:t>
            </w:r>
          </w:p>
          <w:p w:rsidR="00785EA5" w:rsidRPr="00785EA5" w:rsidRDefault="00785EA5" w:rsidP="00785EA5">
            <w:pPr>
              <w:pStyle w:val="BodyText3"/>
              <w:rPr>
                <w:rFonts w:ascii="Arial" w:hAnsi="Arial" w:cs="Arial"/>
                <w:b w:val="0"/>
                <w:sz w:val="22"/>
                <w:szCs w:val="22"/>
              </w:rPr>
            </w:pPr>
            <w:r w:rsidRPr="00785EA5">
              <w:rPr>
                <w:rFonts w:ascii="Arial" w:hAnsi="Arial" w:cs="Arial"/>
                <w:b w:val="0"/>
                <w:sz w:val="22"/>
                <w:szCs w:val="22"/>
              </w:rPr>
              <w:t>during classroom sessions. If a student is absent on the day that work is returned the work will be held by faculty for a minimum of three weeks from the return date after which, due to a shortage of storage space, the work may be discarded</w:t>
            </w:r>
          </w:p>
          <w:p w:rsidR="00785EA5" w:rsidRPr="00785EA5" w:rsidRDefault="00785EA5" w:rsidP="00785EA5">
            <w:pPr>
              <w:rPr>
                <w:rFonts w:ascii="Arial" w:hAnsi="Arial" w:cs="Arial"/>
                <w:color w:val="000000"/>
                <w:sz w:val="22"/>
                <w:szCs w:val="22"/>
              </w:rPr>
            </w:pPr>
          </w:p>
          <w:p w:rsidR="004C7597" w:rsidRDefault="004C7597" w:rsidP="004C7597">
            <w:pPr>
              <w:jc w:val="center"/>
              <w:rPr>
                <w:ins w:id="63" w:author="frank salituri" w:date="2013-05-31T09:15:00Z"/>
              </w:rPr>
            </w:pPr>
          </w:p>
          <w:p w:rsidR="004C7597" w:rsidRPr="004C7597" w:rsidRDefault="004C7597" w:rsidP="004C7597">
            <w:pPr>
              <w:jc w:val="center"/>
              <w:rPr>
                <w:ins w:id="64" w:author="frank salituri" w:date="2013-05-31T09:15:00Z"/>
                <w:rFonts w:ascii="Arial" w:hAnsi="Arial" w:cs="Arial"/>
                <w:b/>
                <w:sz w:val="22"/>
                <w:szCs w:val="22"/>
              </w:rPr>
            </w:pPr>
          </w:p>
          <w:p w:rsidR="004C7597" w:rsidRPr="004C7597" w:rsidRDefault="004C7597" w:rsidP="004C7597">
            <w:pPr>
              <w:jc w:val="center"/>
              <w:rPr>
                <w:ins w:id="65" w:author="frank salituri" w:date="2013-05-31T09:15:00Z"/>
                <w:rFonts w:ascii="Arial" w:hAnsi="Arial" w:cs="Arial"/>
                <w:b/>
                <w:sz w:val="22"/>
                <w:szCs w:val="22"/>
              </w:rPr>
            </w:pPr>
            <w:ins w:id="66" w:author="frank salituri" w:date="2013-05-31T09:15:00Z">
              <w:r w:rsidRPr="004C7597">
                <w:rPr>
                  <w:rFonts w:ascii="Arial" w:hAnsi="Arial" w:cs="Arial"/>
                  <w:b/>
                  <w:sz w:val="22"/>
                  <w:szCs w:val="22"/>
                </w:rPr>
                <w:t>COURSE OUTLINE ADDENDUM</w:t>
              </w:r>
            </w:ins>
          </w:p>
          <w:p w:rsidR="004C7597" w:rsidRPr="004C7597" w:rsidRDefault="004C7597" w:rsidP="004C7597">
            <w:pPr>
              <w:rPr>
                <w:ins w:id="67" w:author="frank salituri" w:date="2013-05-31T09:15:00Z"/>
                <w:sz w:val="22"/>
                <w:szCs w:val="22"/>
              </w:rPr>
            </w:pPr>
          </w:p>
          <w:tbl>
            <w:tblPr>
              <w:tblW w:w="7972" w:type="dxa"/>
              <w:tblLayout w:type="fixed"/>
              <w:tblLook w:val="0000" w:firstRow="0" w:lastRow="0" w:firstColumn="0" w:lastColumn="0" w:noHBand="0" w:noVBand="0"/>
              <w:tblPrChange w:id="68" w:author="frank salituri" w:date="2013-05-31T09:46:00Z">
                <w:tblPr>
                  <w:tblW w:w="10632" w:type="dxa"/>
                  <w:tblLayout w:type="fixed"/>
                  <w:tblLook w:val="0000" w:firstRow="0" w:lastRow="0" w:firstColumn="0" w:lastColumn="0" w:noHBand="0" w:noVBand="0"/>
                </w:tblPr>
              </w:tblPrChange>
            </w:tblPr>
            <w:tblGrid>
              <w:gridCol w:w="567"/>
              <w:gridCol w:w="7405"/>
              <w:tblGridChange w:id="69">
                <w:tblGrid>
                  <w:gridCol w:w="108"/>
                  <w:gridCol w:w="459"/>
                  <w:gridCol w:w="108"/>
                  <w:gridCol w:w="9957"/>
                </w:tblGrid>
              </w:tblGridChange>
            </w:tblGrid>
            <w:tr w:rsidR="003371FF" w:rsidRPr="004C7597" w:rsidTr="00514600">
              <w:trPr>
                <w:cantSplit/>
                <w:ins w:id="70" w:author="frank salituri" w:date="2013-05-31T09:15:00Z"/>
                <w:trPrChange w:id="71" w:author="frank salituri" w:date="2013-05-31T09:46:00Z">
                  <w:trPr>
                    <w:cantSplit/>
                  </w:trPr>
                </w:trPrChange>
              </w:trPr>
              <w:tc>
                <w:tcPr>
                  <w:tcW w:w="567" w:type="dxa"/>
                  <w:tcPrChange w:id="72" w:author="frank salituri" w:date="2013-05-31T09:46:00Z">
                    <w:tcPr>
                      <w:tcW w:w="567" w:type="dxa"/>
                      <w:gridSpan w:val="2"/>
                    </w:tcPr>
                  </w:tcPrChange>
                </w:tcPr>
                <w:p w:rsidR="003371FF" w:rsidRPr="004C7597" w:rsidRDefault="003371FF" w:rsidP="00CC1670">
                  <w:pPr>
                    <w:rPr>
                      <w:ins w:id="73" w:author="frank salituri" w:date="2013-05-31T09:15:00Z"/>
                      <w:rFonts w:ascii="Arial" w:hAnsi="Arial"/>
                      <w:sz w:val="22"/>
                      <w:szCs w:val="22"/>
                    </w:rPr>
                  </w:pPr>
                  <w:ins w:id="74" w:author="frank salituri" w:date="2013-05-31T09:15:00Z">
                    <w:r w:rsidRPr="004C7597">
                      <w:rPr>
                        <w:rFonts w:ascii="Arial" w:hAnsi="Arial"/>
                        <w:sz w:val="22"/>
                        <w:szCs w:val="22"/>
                      </w:rPr>
                      <w:t>1.</w:t>
                    </w:r>
                  </w:ins>
                </w:p>
              </w:tc>
              <w:tc>
                <w:tcPr>
                  <w:tcW w:w="7405" w:type="dxa"/>
                  <w:tcPrChange w:id="75" w:author="frank salituri" w:date="2013-05-31T09:46:00Z">
                    <w:tcPr>
                      <w:tcW w:w="10065" w:type="dxa"/>
                      <w:gridSpan w:val="2"/>
                    </w:tcPr>
                  </w:tcPrChange>
                </w:tcPr>
                <w:p w:rsidR="003371FF" w:rsidRPr="00514600" w:rsidDel="0041756D" w:rsidRDefault="003371FF" w:rsidP="003371FF">
                  <w:pPr>
                    <w:rPr>
                      <w:ins w:id="76" w:author="frank salituri" w:date="2013-05-31T09:15:00Z"/>
                      <w:del w:id="77" w:author="Frank Salituri" w:date="2014-06-12T13:33:00Z"/>
                      <w:rFonts w:ascii="Arial" w:hAnsi="Arial" w:cs="Arial"/>
                      <w:sz w:val="20"/>
                      <w:rPrChange w:id="78" w:author="frank salituri" w:date="2013-05-31T09:47:00Z">
                        <w:rPr>
                          <w:ins w:id="79" w:author="frank salituri" w:date="2013-05-31T09:15:00Z"/>
                          <w:del w:id="80" w:author="Frank Salituri" w:date="2014-06-12T13:33:00Z"/>
                          <w:rFonts w:ascii="Arial" w:hAnsi="Arial"/>
                          <w:sz w:val="22"/>
                          <w:szCs w:val="22"/>
                        </w:rPr>
                      </w:rPrChange>
                    </w:rPr>
                  </w:pPr>
                  <w:ins w:id="81" w:author="Frank Salituri" w:date="2014-06-12T13:33:00Z">
                    <w:r w:rsidRPr="00C17216">
                      <w:rPr>
                        <w:rFonts w:ascii="Arial" w:hAnsi="Arial"/>
                        <w:sz w:val="22"/>
                      </w:rPr>
                      <w:t>Available on the Student Portal</w:t>
                    </w:r>
                  </w:ins>
                  <w:ins w:id="82" w:author="frank salituri" w:date="2013-05-31T09:15:00Z">
                    <w:del w:id="83" w:author="Frank Salituri" w:date="2014-06-12T13:33:00Z">
                      <w:r w:rsidRPr="00514600" w:rsidDel="0041756D">
                        <w:rPr>
                          <w:rFonts w:ascii="Arial" w:hAnsi="Arial" w:cs="Arial"/>
                          <w:sz w:val="20"/>
                          <w:u w:val="single"/>
                          <w:rPrChange w:id="84" w:author="frank salituri" w:date="2013-05-31T09:47:00Z">
                            <w:rPr>
                              <w:rFonts w:ascii="Arial" w:hAnsi="Arial"/>
                              <w:sz w:val="22"/>
                              <w:szCs w:val="22"/>
                              <w:u w:val="single"/>
                            </w:rPr>
                          </w:rPrChange>
                        </w:rPr>
                        <w:delText>Course Outline Amendments</w:delText>
                      </w:r>
                      <w:r w:rsidRPr="00514600" w:rsidDel="0041756D">
                        <w:rPr>
                          <w:rFonts w:ascii="Arial" w:hAnsi="Arial" w:cs="Arial"/>
                          <w:sz w:val="20"/>
                          <w:rPrChange w:id="85" w:author="frank salituri" w:date="2013-05-31T09:47:00Z">
                            <w:rPr>
                              <w:rFonts w:ascii="Arial" w:hAnsi="Arial"/>
                              <w:sz w:val="22"/>
                              <w:szCs w:val="22"/>
                            </w:rPr>
                          </w:rPrChange>
                        </w:rPr>
                        <w:delText>:</w:delText>
                      </w:r>
                    </w:del>
                  </w:ins>
                </w:p>
                <w:p w:rsidR="003371FF" w:rsidRPr="00514600" w:rsidDel="0041756D" w:rsidRDefault="003371FF" w:rsidP="008F34E3">
                  <w:pPr>
                    <w:rPr>
                      <w:ins w:id="86" w:author="frank salituri" w:date="2013-05-31T09:15:00Z"/>
                      <w:del w:id="87" w:author="Frank Salituri" w:date="2014-06-12T13:33:00Z"/>
                      <w:rFonts w:ascii="Arial" w:hAnsi="Arial" w:cs="Arial"/>
                      <w:sz w:val="20"/>
                      <w:rPrChange w:id="88" w:author="frank salituri" w:date="2013-05-31T09:47:00Z">
                        <w:rPr>
                          <w:ins w:id="89" w:author="frank salituri" w:date="2013-05-31T09:15:00Z"/>
                          <w:del w:id="90" w:author="Frank Salituri" w:date="2014-06-12T13:33:00Z"/>
                          <w:rFonts w:ascii="Arial" w:hAnsi="Arial"/>
                          <w:sz w:val="22"/>
                          <w:szCs w:val="22"/>
                        </w:rPr>
                      </w:rPrChange>
                    </w:rPr>
                  </w:pPr>
                  <w:ins w:id="91" w:author="frank salituri" w:date="2013-05-31T09:15:00Z">
                    <w:del w:id="92" w:author="Frank Salituri" w:date="2014-06-12T13:33:00Z">
                      <w:r w:rsidRPr="00514600" w:rsidDel="0041756D">
                        <w:rPr>
                          <w:rFonts w:ascii="Arial" w:hAnsi="Arial" w:cs="Arial"/>
                          <w:sz w:val="20"/>
                          <w:rPrChange w:id="93" w:author="frank salituri" w:date="2013-05-31T09:47:00Z">
                            <w:rPr>
                              <w:rFonts w:ascii="Arial" w:hAnsi="Arial"/>
                              <w:sz w:val="22"/>
                              <w:szCs w:val="22"/>
                            </w:rPr>
                          </w:rPrChange>
                        </w:rPr>
                        <w:delText>The professor reserves the right to change the information contained in this course outline depending on the needs of the learner and the availability of resources.</w:delText>
                      </w:r>
                    </w:del>
                  </w:ins>
                </w:p>
                <w:p w:rsidR="003371FF" w:rsidRPr="00514600" w:rsidRDefault="003371FF" w:rsidP="008F34E3">
                  <w:pPr>
                    <w:rPr>
                      <w:ins w:id="94" w:author="frank salituri" w:date="2013-05-31T09:15:00Z"/>
                      <w:rFonts w:ascii="Arial" w:hAnsi="Arial" w:cs="Arial"/>
                      <w:sz w:val="20"/>
                      <w:u w:val="single"/>
                      <w:rPrChange w:id="95" w:author="frank salituri" w:date="2013-05-31T09:47:00Z">
                        <w:rPr>
                          <w:ins w:id="96" w:author="frank salituri" w:date="2013-05-31T09:15:00Z"/>
                          <w:rFonts w:ascii="Arial" w:hAnsi="Arial"/>
                          <w:sz w:val="22"/>
                          <w:szCs w:val="22"/>
                          <w:u w:val="single"/>
                        </w:rPr>
                      </w:rPrChange>
                    </w:rPr>
                  </w:pPr>
                </w:p>
              </w:tc>
            </w:tr>
            <w:tr w:rsidR="003371FF" w:rsidRPr="004C7597" w:rsidDel="003371FF" w:rsidTr="00514600">
              <w:trPr>
                <w:gridAfter w:val="1"/>
                <w:wAfter w:w="7405" w:type="dxa"/>
                <w:cantSplit/>
                <w:ins w:id="97" w:author="frank salituri" w:date="2013-05-31T09:15:00Z"/>
                <w:del w:id="98" w:author="Frank Salituri" w:date="2014-06-12T13:33:00Z"/>
              </w:trPr>
              <w:tc>
                <w:tcPr>
                  <w:tcW w:w="567" w:type="dxa"/>
                </w:tcPr>
                <w:p w:rsidR="003371FF" w:rsidRPr="004C7597" w:rsidDel="003371FF" w:rsidRDefault="003371FF" w:rsidP="00CC1670">
                  <w:pPr>
                    <w:rPr>
                      <w:ins w:id="99" w:author="frank salituri" w:date="2013-05-31T09:15:00Z"/>
                      <w:del w:id="100" w:author="Frank Salituri" w:date="2014-06-12T13:33:00Z"/>
                      <w:rFonts w:ascii="Arial" w:hAnsi="Arial"/>
                      <w:sz w:val="22"/>
                      <w:szCs w:val="22"/>
                    </w:rPr>
                  </w:pPr>
                  <w:ins w:id="101" w:author="frank salituri" w:date="2013-05-31T09:15:00Z">
                    <w:del w:id="102" w:author="Frank Salituri" w:date="2014-06-12T13:33:00Z">
                      <w:r w:rsidRPr="004C7597" w:rsidDel="003371FF">
                        <w:rPr>
                          <w:rFonts w:ascii="Arial" w:hAnsi="Arial"/>
                          <w:sz w:val="22"/>
                          <w:szCs w:val="22"/>
                        </w:rPr>
                        <w:delText>2.</w:delText>
                      </w:r>
                    </w:del>
                  </w:ins>
                </w:p>
              </w:tc>
            </w:tr>
            <w:tr w:rsidR="003371FF" w:rsidRPr="004C7597" w:rsidDel="003371FF" w:rsidTr="00514600">
              <w:trPr>
                <w:gridAfter w:val="1"/>
                <w:wAfter w:w="7405" w:type="dxa"/>
                <w:cantSplit/>
                <w:ins w:id="103" w:author="frank salituri" w:date="2013-05-31T09:15:00Z"/>
                <w:del w:id="104" w:author="Frank Salituri" w:date="2014-06-12T13:33:00Z"/>
              </w:trPr>
              <w:tc>
                <w:tcPr>
                  <w:tcW w:w="567" w:type="dxa"/>
                </w:tcPr>
                <w:p w:rsidR="003371FF" w:rsidRPr="004C7597" w:rsidDel="003371FF" w:rsidRDefault="003371FF" w:rsidP="00CC1670">
                  <w:pPr>
                    <w:rPr>
                      <w:ins w:id="105" w:author="frank salituri" w:date="2013-05-31T09:15:00Z"/>
                      <w:del w:id="106" w:author="Frank Salituri" w:date="2014-06-12T13:33:00Z"/>
                      <w:rFonts w:ascii="Arial" w:hAnsi="Arial"/>
                      <w:sz w:val="22"/>
                      <w:szCs w:val="22"/>
                    </w:rPr>
                  </w:pPr>
                  <w:ins w:id="107" w:author="frank salituri" w:date="2013-05-31T09:15:00Z">
                    <w:del w:id="108" w:author="Frank Salituri" w:date="2014-06-12T13:33:00Z">
                      <w:r w:rsidRPr="004C7597" w:rsidDel="003371FF">
                        <w:rPr>
                          <w:rFonts w:ascii="Arial" w:hAnsi="Arial"/>
                          <w:sz w:val="22"/>
                          <w:szCs w:val="22"/>
                        </w:rPr>
                        <w:delText>3.</w:delText>
                      </w:r>
                    </w:del>
                  </w:ins>
                </w:p>
              </w:tc>
            </w:tr>
            <w:tr w:rsidR="003371FF" w:rsidDel="003371FF" w:rsidTr="00514600">
              <w:trPr>
                <w:gridAfter w:val="1"/>
                <w:wAfter w:w="7405" w:type="dxa"/>
                <w:cantSplit/>
                <w:ins w:id="109" w:author="frank salituri" w:date="2013-05-31T09:15:00Z"/>
                <w:del w:id="110" w:author="Frank Salituri" w:date="2014-06-12T13:33:00Z"/>
              </w:trPr>
              <w:tc>
                <w:tcPr>
                  <w:tcW w:w="567" w:type="dxa"/>
                </w:tcPr>
                <w:p w:rsidR="003371FF" w:rsidDel="003371FF" w:rsidRDefault="003371FF" w:rsidP="00CC1670">
                  <w:pPr>
                    <w:rPr>
                      <w:ins w:id="111" w:author="frank salituri" w:date="2013-05-31T09:15:00Z"/>
                      <w:del w:id="112" w:author="Frank Salituri" w:date="2014-06-12T13:33:00Z"/>
                      <w:rFonts w:ascii="Arial" w:hAnsi="Arial"/>
                    </w:rPr>
                  </w:pPr>
                  <w:ins w:id="113" w:author="frank salituri" w:date="2013-05-31T09:15:00Z">
                    <w:del w:id="114" w:author="Frank Salituri" w:date="2014-06-12T13:33:00Z">
                      <w:r w:rsidDel="003371FF">
                        <w:rPr>
                          <w:rFonts w:ascii="Arial" w:hAnsi="Arial"/>
                        </w:rPr>
                        <w:delText>4.</w:delText>
                      </w:r>
                    </w:del>
                  </w:ins>
                </w:p>
              </w:tc>
            </w:tr>
            <w:tr w:rsidR="003371FF" w:rsidDel="003371FF" w:rsidTr="00514600">
              <w:trPr>
                <w:gridAfter w:val="1"/>
                <w:wAfter w:w="7405" w:type="dxa"/>
                <w:cantSplit/>
                <w:ins w:id="115" w:author="frank salituri" w:date="2013-05-31T09:15:00Z"/>
                <w:del w:id="116" w:author="Frank Salituri" w:date="2014-06-12T13:33:00Z"/>
              </w:trPr>
              <w:tc>
                <w:tcPr>
                  <w:tcW w:w="567" w:type="dxa"/>
                </w:tcPr>
                <w:p w:rsidR="003371FF" w:rsidDel="003371FF" w:rsidRDefault="003371FF" w:rsidP="00CC1670">
                  <w:pPr>
                    <w:rPr>
                      <w:ins w:id="117" w:author="frank salituri" w:date="2013-05-31T09:15:00Z"/>
                      <w:del w:id="118" w:author="Frank Salituri" w:date="2014-06-12T13:33:00Z"/>
                      <w:rFonts w:ascii="Arial" w:hAnsi="Arial"/>
                    </w:rPr>
                  </w:pPr>
                  <w:ins w:id="119" w:author="frank salituri" w:date="2013-05-31T09:15:00Z">
                    <w:del w:id="120" w:author="Frank Salituri" w:date="2014-06-12T13:33:00Z">
                      <w:r w:rsidDel="003371FF">
                        <w:rPr>
                          <w:rFonts w:ascii="Arial" w:hAnsi="Arial"/>
                        </w:rPr>
                        <w:delText>5.</w:delText>
                      </w:r>
                    </w:del>
                  </w:ins>
                </w:p>
              </w:tc>
            </w:tr>
            <w:tr w:rsidR="003371FF" w:rsidDel="003371FF" w:rsidTr="00514600">
              <w:trPr>
                <w:gridAfter w:val="1"/>
                <w:wAfter w:w="7405" w:type="dxa"/>
                <w:cantSplit/>
                <w:ins w:id="121" w:author="frank salituri" w:date="2013-05-31T09:15:00Z"/>
                <w:del w:id="122" w:author="Frank Salituri" w:date="2014-06-12T13:33:00Z"/>
              </w:trPr>
              <w:tc>
                <w:tcPr>
                  <w:tcW w:w="567" w:type="dxa"/>
                </w:tcPr>
                <w:p w:rsidR="003371FF" w:rsidDel="003371FF" w:rsidRDefault="003371FF" w:rsidP="00CC1670">
                  <w:pPr>
                    <w:rPr>
                      <w:ins w:id="123" w:author="frank salituri" w:date="2013-05-31T09:15:00Z"/>
                      <w:del w:id="124" w:author="Frank Salituri" w:date="2014-06-12T13:33:00Z"/>
                      <w:rFonts w:ascii="Arial" w:hAnsi="Arial"/>
                    </w:rPr>
                  </w:pPr>
                  <w:ins w:id="125" w:author="frank salituri" w:date="2013-05-31T09:15:00Z">
                    <w:del w:id="126" w:author="Frank Salituri" w:date="2014-06-12T13:33:00Z">
                      <w:r w:rsidDel="003371FF">
                        <w:rPr>
                          <w:rFonts w:ascii="Arial" w:hAnsi="Arial"/>
                        </w:rPr>
                        <w:delText>6.</w:delText>
                      </w:r>
                    </w:del>
                  </w:ins>
                </w:p>
              </w:tc>
            </w:tr>
            <w:tr w:rsidR="003371FF" w:rsidDel="003371FF" w:rsidTr="00514600">
              <w:trPr>
                <w:gridAfter w:val="1"/>
                <w:wAfter w:w="7405" w:type="dxa"/>
                <w:cantSplit/>
                <w:ins w:id="127" w:author="frank salituri" w:date="2013-05-31T09:15:00Z"/>
                <w:del w:id="128" w:author="Frank Salituri" w:date="2014-06-12T13:33:00Z"/>
              </w:trPr>
              <w:tc>
                <w:tcPr>
                  <w:tcW w:w="567" w:type="dxa"/>
                </w:tcPr>
                <w:p w:rsidR="003371FF" w:rsidDel="003371FF" w:rsidRDefault="003371FF" w:rsidP="00CC1670">
                  <w:pPr>
                    <w:rPr>
                      <w:ins w:id="129" w:author="frank salituri" w:date="2013-05-31T09:15:00Z"/>
                      <w:del w:id="130" w:author="Frank Salituri" w:date="2014-06-12T13:33:00Z"/>
                      <w:rFonts w:ascii="Arial" w:hAnsi="Arial"/>
                    </w:rPr>
                  </w:pPr>
                  <w:ins w:id="131" w:author="frank salituri" w:date="2013-05-31T09:15:00Z">
                    <w:del w:id="132" w:author="Frank Salituri" w:date="2014-06-12T13:33:00Z">
                      <w:r w:rsidDel="003371FF">
                        <w:rPr>
                          <w:rFonts w:ascii="Arial" w:hAnsi="Arial"/>
                        </w:rPr>
                        <w:delText>7.</w:delText>
                      </w:r>
                    </w:del>
                  </w:ins>
                </w:p>
              </w:tc>
            </w:tr>
            <w:tr w:rsidR="003371FF" w:rsidDel="003371FF" w:rsidTr="00514600">
              <w:trPr>
                <w:gridAfter w:val="1"/>
                <w:wAfter w:w="7405" w:type="dxa"/>
                <w:cantSplit/>
                <w:ins w:id="133" w:author="frank salituri" w:date="2013-05-31T09:15:00Z"/>
                <w:del w:id="134" w:author="Frank Salituri" w:date="2014-06-12T13:33:00Z"/>
              </w:trPr>
              <w:tc>
                <w:tcPr>
                  <w:tcW w:w="567" w:type="dxa"/>
                </w:tcPr>
                <w:p w:rsidR="003371FF" w:rsidDel="003371FF" w:rsidRDefault="003371FF" w:rsidP="00CC1670">
                  <w:pPr>
                    <w:rPr>
                      <w:ins w:id="135" w:author="frank salituri" w:date="2013-05-31T09:15:00Z"/>
                      <w:del w:id="136" w:author="Frank Salituri" w:date="2014-06-12T13:33:00Z"/>
                      <w:rFonts w:ascii="Arial" w:hAnsi="Arial"/>
                    </w:rPr>
                  </w:pPr>
                  <w:ins w:id="137" w:author="frank salituri" w:date="2013-05-31T09:15:00Z">
                    <w:del w:id="138" w:author="Frank Salituri" w:date="2014-06-12T13:33:00Z">
                      <w:r w:rsidDel="003371FF">
                        <w:rPr>
                          <w:rFonts w:ascii="Arial" w:hAnsi="Arial"/>
                        </w:rPr>
                        <w:delText>8.</w:delText>
                      </w:r>
                    </w:del>
                  </w:ins>
                </w:p>
              </w:tc>
            </w:tr>
            <w:tr w:rsidR="003371FF" w:rsidDel="003371FF" w:rsidTr="00514600">
              <w:trPr>
                <w:gridAfter w:val="1"/>
                <w:wAfter w:w="7405" w:type="dxa"/>
                <w:cantSplit/>
                <w:ins w:id="139" w:author="frank salituri" w:date="2013-05-31T09:15:00Z"/>
                <w:del w:id="140" w:author="Frank Salituri" w:date="2014-06-12T13:33:00Z"/>
              </w:trPr>
              <w:tc>
                <w:tcPr>
                  <w:tcW w:w="567" w:type="dxa"/>
                </w:tcPr>
                <w:p w:rsidR="003371FF" w:rsidDel="003371FF" w:rsidRDefault="003371FF" w:rsidP="00CC1670">
                  <w:pPr>
                    <w:rPr>
                      <w:ins w:id="141" w:author="frank salituri" w:date="2013-05-31T09:15:00Z"/>
                      <w:del w:id="142" w:author="Frank Salituri" w:date="2014-06-12T13:33:00Z"/>
                      <w:rFonts w:ascii="Arial" w:hAnsi="Arial"/>
                    </w:rPr>
                  </w:pPr>
                  <w:ins w:id="143" w:author="frank salituri" w:date="2013-05-31T09:15:00Z">
                    <w:del w:id="144" w:author="Frank Salituri" w:date="2014-06-12T13:33:00Z">
                      <w:r w:rsidDel="003371FF">
                        <w:rPr>
                          <w:rFonts w:ascii="Arial" w:hAnsi="Arial"/>
                        </w:rPr>
                        <w:delText>9.</w:delText>
                      </w:r>
                    </w:del>
                  </w:ins>
                </w:p>
              </w:tc>
            </w:tr>
          </w:tbl>
          <w:p w:rsidR="004C7597" w:rsidRDefault="004C7597" w:rsidP="004C7597">
            <w:pPr>
              <w:pStyle w:val="EnvelopeReturn"/>
              <w:rPr>
                <w:ins w:id="145" w:author="frank salituri" w:date="2013-05-31T09:15:00Z"/>
              </w:rPr>
            </w:pPr>
          </w:p>
          <w:p w:rsidR="004C7597" w:rsidRDefault="004C7597" w:rsidP="004C7597">
            <w:pPr>
              <w:rPr>
                <w:ins w:id="146" w:author="frank salituri" w:date="2013-05-31T09:15:00Z"/>
              </w:rPr>
            </w:pPr>
          </w:p>
          <w:p w:rsidR="004C7597" w:rsidRDefault="004C7597" w:rsidP="004C7597">
            <w:pPr>
              <w:rPr>
                <w:ins w:id="147" w:author="frank salituri" w:date="2013-05-31T09:15:00Z"/>
              </w:rPr>
            </w:pPr>
          </w:p>
          <w:p w:rsidR="004C7597" w:rsidRDefault="004C7597" w:rsidP="004C7597">
            <w:pPr>
              <w:rPr>
                <w:ins w:id="148" w:author="frank salituri" w:date="2013-05-31T09:15:00Z"/>
              </w:rPr>
            </w:pPr>
          </w:p>
          <w:p w:rsidR="004C7597" w:rsidRDefault="004C7597" w:rsidP="004C7597">
            <w:pPr>
              <w:rPr>
                <w:ins w:id="149" w:author="frank salituri" w:date="2013-05-31T09:15:00Z"/>
              </w:rPr>
            </w:pPr>
          </w:p>
          <w:p w:rsidR="004C7597" w:rsidRDefault="004C7597" w:rsidP="004C7597">
            <w:pPr>
              <w:rPr>
                <w:ins w:id="150" w:author="frank salituri" w:date="2013-05-31T09:15:00Z"/>
              </w:rPr>
            </w:pPr>
            <w:ins w:id="151" w:author="frank salituri" w:date="2013-05-31T09:15:00Z">
              <w:r>
                <w:tab/>
              </w:r>
              <w:r>
                <w:tab/>
              </w:r>
              <w:r>
                <w:tab/>
              </w:r>
              <w:r>
                <w:tab/>
              </w:r>
              <w:r>
                <w:tab/>
              </w:r>
              <w:r>
                <w:tab/>
              </w:r>
              <w:r>
                <w:tab/>
              </w:r>
              <w:r>
                <w:tab/>
              </w:r>
              <w:r>
                <w:tab/>
              </w:r>
            </w:ins>
          </w:p>
          <w:p w:rsidR="00785EA5" w:rsidRPr="00785EA5" w:rsidRDefault="00785EA5" w:rsidP="00785EA5">
            <w:pPr>
              <w:pStyle w:val="BodyText3"/>
              <w:rPr>
                <w:rFonts w:ascii="Arial" w:hAnsi="Arial" w:cs="Arial"/>
                <w:b w:val="0"/>
                <w:sz w:val="22"/>
                <w:szCs w:val="22"/>
              </w:rPr>
            </w:pPr>
          </w:p>
        </w:tc>
      </w:tr>
    </w:tbl>
    <w:p w:rsidR="00785EA5" w:rsidRDefault="00785EA5">
      <w:pPr>
        <w:pStyle w:val="EnvelopeReturn"/>
      </w:pPr>
    </w:p>
    <w:sectPr w:rsidR="00785EA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34" w:rsidRDefault="004D3F34">
      <w:r>
        <w:separator/>
      </w:r>
    </w:p>
  </w:endnote>
  <w:endnote w:type="continuationSeparator" w:id="0">
    <w:p w:rsidR="004D3F34" w:rsidRDefault="004D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34" w:rsidRDefault="004D3F34">
      <w:r>
        <w:separator/>
      </w:r>
    </w:p>
  </w:footnote>
  <w:footnote w:type="continuationSeparator" w:id="0">
    <w:p w:rsidR="004D3F34" w:rsidRDefault="004D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FF" w:rsidRDefault="003371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1FF" w:rsidRDefault="00337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FF" w:rsidRDefault="003371FF">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D1D8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3371FF">
      <w:tc>
        <w:tcPr>
          <w:tcW w:w="4428" w:type="dxa"/>
        </w:tcPr>
        <w:p w:rsidR="003371FF" w:rsidRDefault="003371FF">
          <w:pPr>
            <w:rPr>
              <w:rFonts w:ascii="Arial" w:hAnsi="Arial"/>
              <w:snapToGrid w:val="0"/>
            </w:rPr>
          </w:pPr>
        </w:p>
      </w:tc>
      <w:tc>
        <w:tcPr>
          <w:tcW w:w="1080" w:type="dxa"/>
        </w:tcPr>
        <w:p w:rsidR="003371FF" w:rsidRDefault="003371FF">
          <w:pPr>
            <w:pStyle w:val="Header"/>
            <w:jc w:val="center"/>
            <w:rPr>
              <w:rFonts w:ascii="Arial" w:hAnsi="Arial"/>
              <w:snapToGrid w:val="0"/>
            </w:rPr>
          </w:pPr>
        </w:p>
      </w:tc>
      <w:tc>
        <w:tcPr>
          <w:tcW w:w="3960" w:type="dxa"/>
        </w:tcPr>
        <w:p w:rsidR="003371FF" w:rsidRDefault="003371FF">
          <w:pPr>
            <w:pStyle w:val="Header"/>
            <w:jc w:val="right"/>
            <w:rPr>
              <w:rFonts w:ascii="Arial" w:hAnsi="Arial"/>
              <w:snapToGrid w:val="0"/>
            </w:rPr>
          </w:pPr>
        </w:p>
      </w:tc>
    </w:tr>
    <w:tr w:rsidR="003371FF">
      <w:tc>
        <w:tcPr>
          <w:tcW w:w="4428" w:type="dxa"/>
        </w:tcPr>
        <w:p w:rsidR="003371FF" w:rsidRDefault="003371FF">
          <w:pPr>
            <w:rPr>
              <w:rFonts w:ascii="Arial" w:hAnsi="Arial"/>
              <w:snapToGrid w:val="0"/>
            </w:rPr>
          </w:pPr>
          <w:r>
            <w:rPr>
              <w:rFonts w:ascii="Arial" w:hAnsi="Arial"/>
              <w:snapToGrid w:val="0"/>
            </w:rPr>
            <w:t>Introduction to Design</w:t>
          </w:r>
        </w:p>
        <w:p w:rsidR="003371FF" w:rsidRDefault="003371FF">
          <w:pPr>
            <w:rPr>
              <w:rFonts w:ascii="Arial" w:hAnsi="Arial"/>
              <w:snapToGrid w:val="0"/>
            </w:rPr>
          </w:pPr>
        </w:p>
      </w:tc>
      <w:tc>
        <w:tcPr>
          <w:tcW w:w="1080" w:type="dxa"/>
        </w:tcPr>
        <w:p w:rsidR="003371FF" w:rsidRDefault="003371FF">
          <w:pPr>
            <w:pStyle w:val="Header"/>
            <w:jc w:val="center"/>
            <w:rPr>
              <w:rFonts w:ascii="Arial" w:hAnsi="Arial"/>
              <w:snapToGrid w:val="0"/>
            </w:rPr>
          </w:pPr>
        </w:p>
      </w:tc>
      <w:tc>
        <w:tcPr>
          <w:tcW w:w="3960" w:type="dxa"/>
        </w:tcPr>
        <w:p w:rsidR="003371FF" w:rsidRPr="004C7597" w:rsidRDefault="003371FF">
          <w:pPr>
            <w:pStyle w:val="Header"/>
            <w:jc w:val="right"/>
            <w:rPr>
              <w:rFonts w:ascii="Arial" w:hAnsi="Arial"/>
              <w:snapToGrid w:val="0"/>
              <w:sz w:val="22"/>
              <w:szCs w:val="22"/>
            </w:rPr>
          </w:pPr>
          <w:r w:rsidRPr="004C7597">
            <w:rPr>
              <w:rFonts w:ascii="Arial" w:hAnsi="Arial"/>
              <w:snapToGrid w:val="0"/>
              <w:sz w:val="22"/>
              <w:szCs w:val="22"/>
            </w:rPr>
            <w:t>PHT 104</w:t>
          </w:r>
        </w:p>
        <w:p w:rsidR="003371FF" w:rsidRDefault="003371FF">
          <w:pPr>
            <w:pStyle w:val="Header"/>
            <w:jc w:val="right"/>
            <w:rPr>
              <w:rFonts w:ascii="Arial" w:hAnsi="Arial"/>
              <w:snapToGrid w:val="0"/>
            </w:rPr>
          </w:pPr>
        </w:p>
      </w:tc>
    </w:tr>
  </w:tbl>
  <w:p w:rsidR="003371FF" w:rsidRDefault="003371F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02F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F"/>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000001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5757A0B"/>
    <w:multiLevelType w:val="hybridMultilevel"/>
    <w:tmpl w:val="81B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2"/>
  </w:num>
  <w:num w:numId="4">
    <w:abstractNumId w:val="20"/>
  </w:num>
  <w:num w:numId="5">
    <w:abstractNumId w:val="26"/>
  </w:num>
  <w:num w:numId="6">
    <w:abstractNumId w:val="8"/>
  </w:num>
  <w:num w:numId="7">
    <w:abstractNumId w:val="6"/>
  </w:num>
  <w:num w:numId="8">
    <w:abstractNumId w:val="19"/>
  </w:num>
  <w:num w:numId="9">
    <w:abstractNumId w:val="22"/>
  </w:num>
  <w:num w:numId="10">
    <w:abstractNumId w:val="9"/>
  </w:num>
  <w:num w:numId="11">
    <w:abstractNumId w:val="15"/>
  </w:num>
  <w:num w:numId="12">
    <w:abstractNumId w:val="4"/>
  </w:num>
  <w:num w:numId="13">
    <w:abstractNumId w:val="16"/>
  </w:num>
  <w:num w:numId="14">
    <w:abstractNumId w:val="10"/>
  </w:num>
  <w:num w:numId="15">
    <w:abstractNumId w:val="24"/>
  </w:num>
  <w:num w:numId="16">
    <w:abstractNumId w:val="13"/>
  </w:num>
  <w:num w:numId="17">
    <w:abstractNumId w:val="17"/>
  </w:num>
  <w:num w:numId="18">
    <w:abstractNumId w:val="7"/>
  </w:num>
  <w:num w:numId="19">
    <w:abstractNumId w:val="23"/>
  </w:num>
  <w:num w:numId="20">
    <w:abstractNumId w:val="5"/>
  </w:num>
  <w:num w:numId="21">
    <w:abstractNumId w:val="11"/>
  </w:num>
  <w:num w:numId="22">
    <w:abstractNumId w:val="0"/>
  </w:num>
  <w:num w:numId="23">
    <w:abstractNumId w:val="2"/>
  </w:num>
  <w:num w:numId="24">
    <w:abstractNumId w:val="3"/>
  </w:num>
  <w:num w:numId="25">
    <w:abstractNumId w:val="1"/>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60"/>
    <w:rsid w:val="000A6139"/>
    <w:rsid w:val="000C0695"/>
    <w:rsid w:val="001C04A8"/>
    <w:rsid w:val="0023172B"/>
    <w:rsid w:val="00292C51"/>
    <w:rsid w:val="003371FF"/>
    <w:rsid w:val="00357A07"/>
    <w:rsid w:val="00366D3B"/>
    <w:rsid w:val="003A5DB2"/>
    <w:rsid w:val="004C7597"/>
    <w:rsid w:val="004D3F34"/>
    <w:rsid w:val="00514600"/>
    <w:rsid w:val="005D3A33"/>
    <w:rsid w:val="005D4D69"/>
    <w:rsid w:val="00640AE1"/>
    <w:rsid w:val="00656593"/>
    <w:rsid w:val="006D0152"/>
    <w:rsid w:val="00742038"/>
    <w:rsid w:val="00785EA5"/>
    <w:rsid w:val="00836681"/>
    <w:rsid w:val="008F34E3"/>
    <w:rsid w:val="0094436F"/>
    <w:rsid w:val="009D1D8C"/>
    <w:rsid w:val="00A07060"/>
    <w:rsid w:val="00A14530"/>
    <w:rsid w:val="00AE09B0"/>
    <w:rsid w:val="00B146FC"/>
    <w:rsid w:val="00BE7462"/>
    <w:rsid w:val="00CC1670"/>
    <w:rsid w:val="00D47C49"/>
    <w:rsid w:val="00DC3B0B"/>
    <w:rsid w:val="00DD7BFC"/>
    <w:rsid w:val="00E2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AFDE8-2AB8-4EFB-81F3-EAC883CAE433}">
  <ds:schemaRefs>
    <ds:schemaRef ds:uri="http://schemas.openxmlformats.org/officeDocument/2006/bibliography"/>
  </ds:schemaRefs>
</ds:datastoreItem>
</file>

<file path=customXml/itemProps2.xml><?xml version="1.0" encoding="utf-8"?>
<ds:datastoreItem xmlns:ds="http://schemas.openxmlformats.org/officeDocument/2006/customXml" ds:itemID="{174C35B5-DEC3-4D25-9184-1AB484C5DD3B}"/>
</file>

<file path=customXml/itemProps3.xml><?xml version="1.0" encoding="utf-8"?>
<ds:datastoreItem xmlns:ds="http://schemas.openxmlformats.org/officeDocument/2006/customXml" ds:itemID="{634C0A9B-2650-479D-9889-A32821BE0E8B}"/>
</file>

<file path=customXml/itemProps4.xml><?xml version="1.0" encoding="utf-8"?>
<ds:datastoreItem xmlns:ds="http://schemas.openxmlformats.org/officeDocument/2006/customXml" ds:itemID="{357AA256-4925-4F27-87CF-9C5194A8CDB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1595</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2013-05-31T13:45:00Z</cp:lastPrinted>
  <dcterms:created xsi:type="dcterms:W3CDTF">2014-06-12T19:38:00Z</dcterms:created>
  <dcterms:modified xsi:type="dcterms:W3CDTF">2014-06-12T19:39:00Z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3524800</vt:r8>
  </property>
</Properties>
</file>